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082AB" w14:textId="77777777" w:rsidR="00665556" w:rsidRDefault="00665556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6B31B6F4" w14:textId="77777777" w:rsidR="00665556" w:rsidRDefault="00421483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</w:t>
      </w:r>
    </w:p>
    <w:p w14:paraId="6D44B0DD" w14:textId="77777777" w:rsidR="00665556" w:rsidRDefault="00421483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продаже недвижимого имущества, </w:t>
      </w:r>
    </w:p>
    <w:p w14:paraId="7F4202CC" w14:textId="77777777" w:rsidR="00665556" w:rsidRDefault="00421483">
      <w:pPr>
        <w:spacing w:line="276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принадлежащего частному собственнику</w:t>
      </w:r>
    </w:p>
    <w:p w14:paraId="22723755" w14:textId="5C0D322A" w:rsidR="00665556" w:rsidRDefault="00665556" w:rsidP="00950CA3">
      <w:pPr>
        <w:spacing w:line="259" w:lineRule="auto"/>
        <w:ind w:left="10" w:right="60"/>
        <w:rPr>
          <w:rFonts w:cs="Times New Roman"/>
          <w:sz w:val="22"/>
          <w:szCs w:val="22"/>
        </w:rPr>
      </w:pPr>
    </w:p>
    <w:p w14:paraId="12C18F06" w14:textId="1FA82796" w:rsidR="00665556" w:rsidRDefault="00421483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будет проводиться </w:t>
      </w:r>
      <w:r>
        <w:rPr>
          <w:rFonts w:cs="Times New Roman"/>
          <w:b/>
          <w:bCs/>
          <w:sz w:val="22"/>
          <w:szCs w:val="22"/>
        </w:rPr>
        <w:t>1</w:t>
      </w:r>
      <w:r w:rsidR="00950CA3">
        <w:rPr>
          <w:rFonts w:cs="Times New Roman"/>
          <w:b/>
          <w:bCs/>
          <w:sz w:val="22"/>
          <w:szCs w:val="22"/>
        </w:rPr>
        <w:t>7</w:t>
      </w:r>
      <w:r>
        <w:rPr>
          <w:rFonts w:cs="Times New Roman"/>
          <w:b/>
          <w:bCs/>
          <w:sz w:val="22"/>
          <w:szCs w:val="22"/>
        </w:rPr>
        <w:t xml:space="preserve"> ию</w:t>
      </w:r>
      <w:r w:rsidR="00950CA3">
        <w:rPr>
          <w:rFonts w:cs="Times New Roman"/>
          <w:b/>
          <w:bCs/>
          <w:sz w:val="22"/>
          <w:szCs w:val="22"/>
        </w:rPr>
        <w:t>л</w:t>
      </w:r>
      <w:r>
        <w:rPr>
          <w:rFonts w:cs="Times New Roman"/>
          <w:b/>
          <w:bCs/>
          <w:sz w:val="22"/>
          <w:szCs w:val="22"/>
        </w:rPr>
        <w:t xml:space="preserve">я 2026 </w:t>
      </w:r>
      <w:r>
        <w:rPr>
          <w:rFonts w:cs="Times New Roman"/>
          <w:b/>
          <w:sz w:val="22"/>
          <w:szCs w:val="22"/>
        </w:rPr>
        <w:t xml:space="preserve">г. с 10:00 </w:t>
      </w:r>
    </w:p>
    <w:p w14:paraId="2698962C" w14:textId="77777777" w:rsidR="00665556" w:rsidRDefault="00421483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«Российский аукционный дом» </w:t>
      </w:r>
    </w:p>
    <w:p w14:paraId="46C5EA47" w14:textId="77777777" w:rsidR="00665556" w:rsidRDefault="00421483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8" w:tooltip="http://www.lot-online.ru/" w:history="1">
        <w:r w:rsidR="00665556">
          <w:rPr>
            <w:rFonts w:cs="Times New Roman"/>
            <w:b/>
            <w:color w:val="0000FF"/>
            <w:sz w:val="22"/>
            <w:szCs w:val="22"/>
            <w:u w:val="single"/>
          </w:rPr>
          <w:t>www</w:t>
        </w:r>
      </w:hyperlink>
      <w:hyperlink r:id="rId9" w:tooltip="http://www.lot-online.ru/" w:history="1">
        <w:r w:rsidR="00665556"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0" w:tooltip="http://www.lot-online.ru/" w:history="1">
        <w:r w:rsidR="00665556">
          <w:rPr>
            <w:rFonts w:cs="Times New Roman"/>
            <w:b/>
            <w:color w:val="0000FF"/>
            <w:sz w:val="22"/>
            <w:szCs w:val="22"/>
            <w:u w:val="single"/>
          </w:rPr>
          <w:t>lot</w:t>
        </w:r>
      </w:hyperlink>
      <w:hyperlink r:id="rId11" w:tooltip="http://www.lot-online.ru/" w:history="1">
        <w:r w:rsidR="00665556"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2" w:tooltip="http://www.lot-online.ru/" w:history="1">
        <w:r w:rsidR="00665556">
          <w:rPr>
            <w:rFonts w:cs="Times New Roman"/>
            <w:b/>
            <w:color w:val="0000FF"/>
            <w:sz w:val="22"/>
            <w:szCs w:val="22"/>
            <w:u w:val="single"/>
          </w:rPr>
          <w:t>online</w:t>
        </w:r>
      </w:hyperlink>
      <w:hyperlink r:id="rId13" w:tooltip="http://www.lot-online.ru/" w:history="1">
        <w:r w:rsidR="00665556"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4" w:tooltip="http://www.lot-online.ru/" w:history="1">
        <w:r w:rsidR="00665556">
          <w:rPr>
            <w:rFonts w:cs="Times New Roman"/>
            <w:b/>
            <w:color w:val="0000FF"/>
            <w:sz w:val="22"/>
            <w:szCs w:val="22"/>
            <w:u w:val="single"/>
          </w:rPr>
          <w:t>ru</w:t>
        </w:r>
      </w:hyperlink>
      <w:hyperlink r:id="rId15" w:tooltip="http://www.lot-online.ru/" w:history="1">
        <w:r w:rsidR="00665556"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31B98CE5" w14:textId="77777777" w:rsidR="00665556" w:rsidRDefault="00421483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</w:p>
    <w:p w14:paraId="365F04A2" w14:textId="311C5D08" w:rsidR="00665556" w:rsidRDefault="00421483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Прием заявок осуществляется с </w:t>
      </w:r>
      <w:r>
        <w:rPr>
          <w:rFonts w:cs="Times New Roman"/>
          <w:b/>
          <w:bCs/>
          <w:sz w:val="22"/>
          <w:szCs w:val="22"/>
        </w:rPr>
        <w:t>13:00 «0</w:t>
      </w:r>
      <w:r w:rsidR="00302EB8">
        <w:rPr>
          <w:rFonts w:cs="Times New Roman"/>
          <w:b/>
          <w:bCs/>
          <w:sz w:val="22"/>
          <w:szCs w:val="22"/>
        </w:rPr>
        <w:t>8</w:t>
      </w:r>
      <w:r>
        <w:rPr>
          <w:rFonts w:cs="Times New Roman"/>
          <w:b/>
          <w:bCs/>
          <w:sz w:val="22"/>
          <w:szCs w:val="22"/>
        </w:rPr>
        <w:t>» апреля 2026 г. по «</w:t>
      </w:r>
      <w:r w:rsidR="00950CA3">
        <w:rPr>
          <w:rFonts w:cs="Times New Roman"/>
          <w:b/>
          <w:bCs/>
          <w:sz w:val="22"/>
          <w:szCs w:val="22"/>
        </w:rPr>
        <w:t>15</w:t>
      </w:r>
      <w:r>
        <w:rPr>
          <w:rFonts w:cs="Times New Roman"/>
          <w:b/>
          <w:bCs/>
          <w:sz w:val="22"/>
          <w:szCs w:val="22"/>
        </w:rPr>
        <w:t>» ию</w:t>
      </w:r>
      <w:r w:rsidR="00950CA3">
        <w:rPr>
          <w:rFonts w:cs="Times New Roman"/>
          <w:b/>
          <w:bCs/>
          <w:sz w:val="22"/>
          <w:szCs w:val="22"/>
        </w:rPr>
        <w:t>л</w:t>
      </w:r>
      <w:r>
        <w:rPr>
          <w:rFonts w:cs="Times New Roman"/>
          <w:b/>
          <w:bCs/>
          <w:sz w:val="22"/>
          <w:szCs w:val="22"/>
        </w:rPr>
        <w:t>я 2026 г. до 18:00</w:t>
      </w:r>
    </w:p>
    <w:p w14:paraId="764193B7" w14:textId="77777777" w:rsidR="00665556" w:rsidRDefault="00421483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«РАД» </w:t>
      </w:r>
    </w:p>
    <w:p w14:paraId="4CCCBDA7" w14:textId="77777777" w:rsidR="00665556" w:rsidRDefault="00421483">
      <w:pPr>
        <w:tabs>
          <w:tab w:val="left" w:pos="10065"/>
        </w:tabs>
        <w:spacing w:after="8"/>
        <w:ind w:left="981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16" w:tooltip="http://www.lot-online.ru/" w:history="1">
        <w:r w:rsidR="00665556">
          <w:rPr>
            <w:rFonts w:cs="Times New Roman"/>
            <w:b/>
            <w:color w:val="0000FF"/>
            <w:sz w:val="22"/>
            <w:szCs w:val="22"/>
            <w:u w:val="single"/>
          </w:rPr>
          <w:t>www.lot</w:t>
        </w:r>
      </w:hyperlink>
      <w:hyperlink r:id="rId17" w:tooltip="http://www.lot-online.ru/" w:history="1">
        <w:r w:rsidR="00665556"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8" w:tooltip="http://www.lot-online.ru/" w:history="1">
        <w:r w:rsidR="00665556">
          <w:rPr>
            <w:rFonts w:cs="Times New Roman"/>
            <w:b/>
            <w:color w:val="0000FF"/>
            <w:sz w:val="22"/>
            <w:szCs w:val="22"/>
            <w:u w:val="single"/>
          </w:rPr>
          <w:t>online.ru</w:t>
        </w:r>
      </w:hyperlink>
      <w:hyperlink r:id="rId19" w:tooltip="http://www.lot-online.ru/" w:history="1">
        <w:r w:rsidR="00665556"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65949857" w14:textId="01A52189" w:rsidR="00665556" w:rsidRDefault="00421483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Задаток должен поступить на счет Оператора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 xml:space="preserve">электронной площадки не позднее                          </w:t>
      </w:r>
      <w:r>
        <w:rPr>
          <w:rFonts w:cs="Times New Roman"/>
          <w:b/>
          <w:bCs/>
          <w:sz w:val="22"/>
          <w:szCs w:val="22"/>
        </w:rPr>
        <w:t>«</w:t>
      </w:r>
      <w:r w:rsidR="00950CA3">
        <w:rPr>
          <w:rFonts w:cs="Times New Roman"/>
          <w:b/>
          <w:bCs/>
          <w:sz w:val="22"/>
          <w:szCs w:val="22"/>
        </w:rPr>
        <w:t>15</w:t>
      </w:r>
      <w:r>
        <w:rPr>
          <w:rFonts w:cs="Times New Roman"/>
          <w:b/>
          <w:bCs/>
          <w:sz w:val="22"/>
          <w:szCs w:val="22"/>
        </w:rPr>
        <w:t>» ию</w:t>
      </w:r>
      <w:r w:rsidR="00950CA3">
        <w:rPr>
          <w:rFonts w:cs="Times New Roman"/>
          <w:b/>
          <w:bCs/>
          <w:sz w:val="22"/>
          <w:szCs w:val="22"/>
        </w:rPr>
        <w:t>л</w:t>
      </w:r>
      <w:r>
        <w:rPr>
          <w:rFonts w:cs="Times New Roman"/>
          <w:b/>
          <w:bCs/>
          <w:sz w:val="22"/>
          <w:szCs w:val="22"/>
        </w:rPr>
        <w:t xml:space="preserve">я 2026 </w:t>
      </w:r>
      <w:r>
        <w:rPr>
          <w:rFonts w:cs="Times New Roman"/>
          <w:b/>
          <w:sz w:val="22"/>
          <w:szCs w:val="22"/>
        </w:rPr>
        <w:t xml:space="preserve">г. 18:00. </w:t>
      </w:r>
    </w:p>
    <w:p w14:paraId="10A5384C" w14:textId="76AEF10C" w:rsidR="00665556" w:rsidRDefault="00421483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Определение участников электронного аукциона состоится «</w:t>
      </w:r>
      <w:r w:rsidR="00950CA3">
        <w:rPr>
          <w:rFonts w:cs="Times New Roman"/>
          <w:b/>
          <w:bCs/>
          <w:sz w:val="22"/>
          <w:szCs w:val="22"/>
        </w:rPr>
        <w:t>16</w:t>
      </w:r>
      <w:r>
        <w:rPr>
          <w:rFonts w:cs="Times New Roman"/>
          <w:b/>
          <w:bCs/>
          <w:sz w:val="22"/>
          <w:szCs w:val="22"/>
        </w:rPr>
        <w:t>» ию</w:t>
      </w:r>
      <w:r w:rsidR="00950CA3">
        <w:rPr>
          <w:rFonts w:cs="Times New Roman"/>
          <w:b/>
          <w:bCs/>
          <w:sz w:val="22"/>
          <w:szCs w:val="22"/>
        </w:rPr>
        <w:t>л</w:t>
      </w:r>
      <w:r>
        <w:rPr>
          <w:rFonts w:cs="Times New Roman"/>
          <w:b/>
          <w:bCs/>
          <w:sz w:val="22"/>
          <w:szCs w:val="22"/>
        </w:rPr>
        <w:t xml:space="preserve">я 2026 </w:t>
      </w:r>
      <w:r>
        <w:rPr>
          <w:rFonts w:cs="Times New Roman"/>
          <w:b/>
          <w:sz w:val="22"/>
          <w:szCs w:val="22"/>
        </w:rPr>
        <w:t xml:space="preserve">г. в 18:00. </w:t>
      </w:r>
    </w:p>
    <w:p w14:paraId="2D6D644C" w14:textId="77777777" w:rsidR="00665556" w:rsidRDefault="00665556">
      <w:pPr>
        <w:spacing w:after="18" w:line="259" w:lineRule="auto"/>
        <w:ind w:right="60"/>
        <w:jc w:val="center"/>
        <w:rPr>
          <w:rFonts w:cs="Times New Roman"/>
          <w:sz w:val="22"/>
          <w:szCs w:val="22"/>
        </w:rPr>
      </w:pPr>
    </w:p>
    <w:p w14:paraId="58AD8349" w14:textId="77777777" w:rsidR="00665556" w:rsidRDefault="00421483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139272E5" w14:textId="77777777" w:rsidR="00665556" w:rsidRDefault="00421483">
      <w:pPr>
        <w:spacing w:after="22" w:line="259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744E79D4" w14:textId="77777777" w:rsidR="00665556" w:rsidRDefault="00421483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(Указанное в настоящем информационном сообщении время – Московское) </w:t>
      </w:r>
    </w:p>
    <w:p w14:paraId="01A4B487" w14:textId="77777777" w:rsidR="00665556" w:rsidRDefault="00421483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26AE51EC" w14:textId="77777777" w:rsidR="00665556" w:rsidRDefault="00665556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1DC840AD" w14:textId="7CF4A4F1" w:rsidR="00665556" w:rsidRDefault="00421483">
      <w:pPr>
        <w:ind w:right="60" w:firstLine="298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Сведения об объектах продажи единым лотом (далее – Объекты, Лот):</w:t>
      </w:r>
    </w:p>
    <w:p w14:paraId="612537F2" w14:textId="1BFCC178" w:rsidR="00665556" w:rsidRDefault="00665556">
      <w:pPr>
        <w:ind w:right="60" w:firstLine="298"/>
        <w:rPr>
          <w:rFonts w:cs="Times New Roman"/>
          <w:sz w:val="22"/>
          <w:szCs w:val="22"/>
        </w:rPr>
      </w:pPr>
    </w:p>
    <w:p w14:paraId="2FA5BAB4" w14:textId="7482A323" w:rsidR="00665556" w:rsidRDefault="00421483">
      <w:pPr>
        <w:ind w:right="-57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Объект 1: </w:t>
      </w:r>
      <w:r>
        <w:rPr>
          <w:color w:val="000000"/>
          <w:sz w:val="22"/>
          <w:szCs w:val="22"/>
          <w:shd w:val="clear" w:color="auto" w:fill="FFFFFF"/>
        </w:rPr>
        <w:t xml:space="preserve">Здание </w:t>
      </w:r>
      <w:r>
        <w:rPr>
          <w:color w:val="000000"/>
          <w:sz w:val="22"/>
          <w:szCs w:val="22"/>
        </w:rPr>
        <w:t>с кадастровым номером 34:34:080137:1614, количество этажей:1 , в том числе подземных этажей: 0, адрес: обл. Волгоградская, г. Волгоград, ул. им Моцарта, д. 1, площадью 258.3 кв.м., назначение: нежилое, наименование: склад баллонов.</w:t>
      </w:r>
    </w:p>
    <w:p w14:paraId="03F85FFD" w14:textId="52B96655" w:rsidR="00665556" w:rsidRDefault="00421483">
      <w:pPr>
        <w:ind w:right="-5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shd w:val="clear" w:color="auto" w:fill="FFFFFF"/>
        </w:rPr>
        <w:t>Обременения (ограничения) Объекта 1: согласно выписке из ЕГРН;</w:t>
      </w:r>
    </w:p>
    <w:p w14:paraId="6A872328" w14:textId="2D97A505" w:rsidR="00665556" w:rsidRDefault="00421483">
      <w:pPr>
        <w:ind w:right="-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ab/>
        <w:t xml:space="preserve">Объект 2: Здание </w:t>
      </w:r>
      <w:r>
        <w:rPr>
          <w:color w:val="000000"/>
          <w:sz w:val="22"/>
          <w:szCs w:val="22"/>
        </w:rPr>
        <w:t>с кадастровым номером 34:34:080137:1615, количество этажей:2 , в том числе подземных этажей: 0, адрес: Волгоградская область, г. Волгоград, ул. им Моцарта, д. 1, площадью 482.4 кв.м., назначение: нежилое, наименование: участок гибки труб.</w:t>
      </w:r>
    </w:p>
    <w:p w14:paraId="5D5CA2DA" w14:textId="2DA27800" w:rsidR="00665556" w:rsidRDefault="00421483">
      <w:pPr>
        <w:ind w:right="-5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shd w:val="clear" w:color="auto" w:fill="FFFFFF"/>
        </w:rPr>
        <w:t>Обременения (ограничения) Объекта 2: согласно выписке из ЕГРН;</w:t>
      </w:r>
    </w:p>
    <w:p w14:paraId="45E05F8F" w14:textId="4CE260E8" w:rsidR="00665556" w:rsidRDefault="00421483">
      <w:pPr>
        <w:ind w:right="-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ab/>
        <w:t xml:space="preserve">Объект 3: Здание </w:t>
      </w:r>
      <w:r>
        <w:rPr>
          <w:color w:val="000000"/>
          <w:sz w:val="22"/>
          <w:szCs w:val="22"/>
        </w:rPr>
        <w:t>с кадастровым номером 34:34:080137:1616, количество этажей: 1, в том числе подземных этажей: 0, адрес: Волгоградская область, г. Волгоград, ул. им Моцарта, д. 1, площадью 1535.1 кв.м., назначение: нежилое, наименование: токарный цех и цех по производству электродов с пристройкой.</w:t>
      </w:r>
    </w:p>
    <w:p w14:paraId="4BBECD09" w14:textId="23AC7402" w:rsidR="00665556" w:rsidRDefault="00421483">
      <w:pPr>
        <w:ind w:right="-5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shd w:val="clear" w:color="auto" w:fill="FFFFFF"/>
        </w:rPr>
        <w:t>Обременения (ограничения) Объекта 3: согласно выписке из ЕГРН;</w:t>
      </w:r>
    </w:p>
    <w:p w14:paraId="71CCB52C" w14:textId="29EB2E65" w:rsidR="00665556" w:rsidRDefault="00421483">
      <w:pPr>
        <w:ind w:right="-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ab/>
        <w:t xml:space="preserve">Объект 4: Здание </w:t>
      </w:r>
      <w:r>
        <w:rPr>
          <w:color w:val="000000"/>
          <w:sz w:val="22"/>
          <w:szCs w:val="22"/>
        </w:rPr>
        <w:t>с кадастровым номером 34:34:080137:1618 количество этажей:1, в том числе подземных этажей: 0, адрес: Волгоградская область, г. Волгоград, ул. им Моцарта, д. 1, площадью 2566.7 кв.м., назначение: нежилое, наименование: механизированный склад.</w:t>
      </w:r>
    </w:p>
    <w:p w14:paraId="5EC467B4" w14:textId="63742C31" w:rsidR="00665556" w:rsidRDefault="00421483" w:rsidP="00302EB8">
      <w:pPr>
        <w:ind w:right="-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shd w:val="clear" w:color="auto" w:fill="FFFFFF"/>
        </w:rPr>
        <w:t>Обременения (ограничения) Объекта 4: согласно выписке из ЕГРН;</w:t>
      </w:r>
    </w:p>
    <w:p w14:paraId="2FCB408E" w14:textId="7AD03355" w:rsidR="00665556" w:rsidRDefault="00421483">
      <w:pPr>
        <w:ind w:right="-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ab/>
        <w:t xml:space="preserve">Объект 5: Здание </w:t>
      </w:r>
      <w:r>
        <w:rPr>
          <w:color w:val="000000"/>
          <w:sz w:val="22"/>
          <w:szCs w:val="22"/>
        </w:rPr>
        <w:t>с кадастровым номером 34:34:080137:1621, количество этажей: 1, в том числе подземных этажей: 0, адрес: Волгоградская область, г. Волгоград, ул. им Моцарта, д. 1, площадью 207.3 кв.м., назначение: нежилое, наименование: теплопункт.</w:t>
      </w:r>
    </w:p>
    <w:p w14:paraId="23784B19" w14:textId="204E346C" w:rsidR="00665556" w:rsidRDefault="00421483">
      <w:pPr>
        <w:ind w:right="-5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shd w:val="clear" w:color="auto" w:fill="FFFFFF"/>
        </w:rPr>
        <w:t>Обременения (ограничения) Объекта 5: согласно выписке из ЕГРН;</w:t>
      </w:r>
    </w:p>
    <w:p w14:paraId="58E5CACF" w14:textId="733DE67A" w:rsidR="00665556" w:rsidRDefault="00421483">
      <w:pPr>
        <w:ind w:right="-57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Объект 6: Здание </w:t>
      </w:r>
      <w:r>
        <w:rPr>
          <w:color w:val="000000"/>
          <w:sz w:val="22"/>
          <w:szCs w:val="22"/>
        </w:rPr>
        <w:t>с кадастровым номером 34:34:080137:1625, количество этажей: 3, в том числе подземных этажей: 0, адрес: Волгоградская область, г. Волгоград, ул. им Моцарта, д. 1, площадью 2563.6 кв.м., назначение: нежилое, наименование: административно-бытовой корпус.</w:t>
      </w:r>
    </w:p>
    <w:p w14:paraId="25A5EE4E" w14:textId="200CE2DF" w:rsidR="00665556" w:rsidRDefault="00421483" w:rsidP="00302EB8">
      <w:pPr>
        <w:ind w:right="-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shd w:val="clear" w:color="auto" w:fill="FFFFFF"/>
        </w:rPr>
        <w:t>Обременения (ограничения) Объекта 6: согласно выписке из ЕГРН;</w:t>
      </w:r>
    </w:p>
    <w:p w14:paraId="69B3FFBA" w14:textId="29684B85" w:rsidR="00665556" w:rsidRDefault="00421483">
      <w:pPr>
        <w:ind w:right="-57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Объект 7: Здание </w:t>
      </w:r>
      <w:r>
        <w:rPr>
          <w:color w:val="000000"/>
          <w:sz w:val="22"/>
          <w:szCs w:val="22"/>
        </w:rPr>
        <w:t>с кадастровым номером 34:34:080137:1626, количество этажей: 1, в том числе подземных этажей: 0, адрес: Волгоградская область, г. Волгоград, ул. им Моцарта, д. 1, площадью 344.4 кв.м., назначение: нежилое, наименование: компрессорная.</w:t>
      </w:r>
    </w:p>
    <w:p w14:paraId="28A8E629" w14:textId="4216918B" w:rsidR="00665556" w:rsidRDefault="00421483" w:rsidP="00302EB8">
      <w:pPr>
        <w:ind w:right="-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shd w:val="clear" w:color="auto" w:fill="FFFFFF"/>
        </w:rPr>
        <w:t>Обременения (ограничения) Объекта 7: согласно выписке из ЕГРН;</w:t>
      </w:r>
    </w:p>
    <w:p w14:paraId="72927FB1" w14:textId="76DA6778" w:rsidR="00665556" w:rsidRDefault="00421483">
      <w:pPr>
        <w:ind w:right="-57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Объект 8: Здание </w:t>
      </w:r>
      <w:r>
        <w:rPr>
          <w:color w:val="000000"/>
          <w:sz w:val="22"/>
          <w:szCs w:val="22"/>
        </w:rPr>
        <w:t>с кадастровым номером 34:34:080137:1627, количество этажей: 1, в том числе подземных этажей: 0, адрес: Волгоградская область, г. Волгоград, ул. им Моцарта, д. 1, площадью 6798 кв.м., назначение: нежилое, наименование: производственный корпус.</w:t>
      </w:r>
    </w:p>
    <w:p w14:paraId="3533DF82" w14:textId="25F8F521" w:rsidR="00665556" w:rsidRDefault="00421483" w:rsidP="00302EB8">
      <w:pPr>
        <w:ind w:right="-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ab/>
      </w:r>
      <w:r>
        <w:rPr>
          <w:color w:val="000000"/>
          <w:sz w:val="22"/>
          <w:szCs w:val="22"/>
          <w:shd w:val="clear" w:color="auto" w:fill="FFFFFF"/>
        </w:rPr>
        <w:t>Обременения (ограничения) Объекта 8: согласно выписке из ЕГРН;</w:t>
      </w:r>
    </w:p>
    <w:p w14:paraId="22125811" w14:textId="5AE0C3D6" w:rsidR="00665556" w:rsidRDefault="00421483">
      <w:pPr>
        <w:ind w:right="-57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Объект 9: Здание </w:t>
      </w:r>
      <w:r>
        <w:rPr>
          <w:color w:val="000000"/>
          <w:sz w:val="22"/>
          <w:szCs w:val="22"/>
        </w:rPr>
        <w:t>с кадастровым номером 34:34:080137:1823, количество этажей: 1, в том числе подземных этажей: 0, адрес: Волгоградская область, г. Волгоград, ул. им Моцарта, д. 1, площадью 483.7  кв.м., назначение: нежилое, наименование: Корпус пескоструйной обработки (лит. Р) с калориферной (лит.Р1).</w:t>
      </w:r>
    </w:p>
    <w:p w14:paraId="34C955D9" w14:textId="7BC5C234" w:rsidR="00665556" w:rsidRDefault="00421483">
      <w:pPr>
        <w:ind w:right="-5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shd w:val="clear" w:color="auto" w:fill="FFFFFF"/>
        </w:rPr>
        <w:t>Обременения (ограничения) Объекта 9: согласно выписке из ЕГРН;</w:t>
      </w:r>
    </w:p>
    <w:p w14:paraId="2AEF3F39" w14:textId="6CB84072" w:rsidR="00665556" w:rsidRDefault="00421483">
      <w:pPr>
        <w:ind w:right="-57" w:firstLine="708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Объект 10: Здание </w:t>
      </w:r>
      <w:r>
        <w:rPr>
          <w:color w:val="000000"/>
          <w:sz w:val="22"/>
          <w:szCs w:val="22"/>
        </w:rPr>
        <w:t>с кадастровым номером 34:34:080137:1826, количество этажей: 1, в том числе подземных этажей: 0, адрес: Волгоградская область, г. Волгоград, ул. им Моцарта, д. 1, площадью 39 кв.м., назначение: нежилое, наименование: проходная.</w:t>
      </w:r>
      <w:r>
        <w:rPr>
          <w:color w:val="000000"/>
          <w:sz w:val="22"/>
          <w:szCs w:val="22"/>
        </w:rPr>
        <w:tab/>
      </w:r>
    </w:p>
    <w:p w14:paraId="37593BEF" w14:textId="738D437B" w:rsidR="00665556" w:rsidRDefault="00421483">
      <w:pPr>
        <w:ind w:right="-57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Обременения (ограничения) Объекта 10: согласно выписке из ЕГРН;</w:t>
      </w:r>
    </w:p>
    <w:p w14:paraId="755D0B93" w14:textId="0D62BF72" w:rsidR="00665556" w:rsidRDefault="00421483">
      <w:pPr>
        <w:ind w:right="-57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Объект 11: Здание </w:t>
      </w:r>
      <w:r>
        <w:rPr>
          <w:color w:val="000000"/>
          <w:sz w:val="22"/>
          <w:szCs w:val="22"/>
        </w:rPr>
        <w:t>с кадастровым номером 34:34:080137:1827, количество этажей: 1, в том числе подземных этажей: 0, адрес: Волгоградская область, г. Волгоград, ул. им Моцарта, д. 1, площадью 59 кв.м., назначение: нежилое, наименование: канализационная станция.</w:t>
      </w:r>
    </w:p>
    <w:p w14:paraId="0D91F8BF" w14:textId="20573256" w:rsidR="00665556" w:rsidRDefault="00421483">
      <w:pPr>
        <w:ind w:right="-5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shd w:val="clear" w:color="auto" w:fill="FFFFFF"/>
        </w:rPr>
        <w:t>Обременения (ограничения) Объекта 11: согласно выписке из ЕГРН;</w:t>
      </w:r>
    </w:p>
    <w:p w14:paraId="3400720E" w14:textId="4C32D061" w:rsidR="00665556" w:rsidRDefault="00421483">
      <w:pPr>
        <w:ind w:right="-57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Объект 12: Здание </w:t>
      </w:r>
      <w:r>
        <w:rPr>
          <w:color w:val="000000"/>
          <w:sz w:val="22"/>
          <w:szCs w:val="22"/>
        </w:rPr>
        <w:t>с кадастровым номером 34:34:080137:1828, количество этажей: 1, в том числе подземных этажей: 0, адрес: Волгоградская область, г. Волгоград, ул. им Моцарта, д. 1, площадью 28.3 кв.м., назначение: нежилое, наименование: хранилище изотопов.</w:t>
      </w:r>
    </w:p>
    <w:p w14:paraId="1024658C" w14:textId="5470E97C" w:rsidR="00665556" w:rsidRDefault="00421483">
      <w:pPr>
        <w:ind w:right="-5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shd w:val="clear" w:color="auto" w:fill="FFFFFF"/>
        </w:rPr>
        <w:t>Обременения (ограничения) Объекта 12: согласно выписке из ЕГРН;</w:t>
      </w:r>
    </w:p>
    <w:p w14:paraId="5F5852E5" w14:textId="0ABA287F" w:rsidR="00665556" w:rsidRDefault="00421483">
      <w:pPr>
        <w:ind w:right="-57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Объект 13: Здание </w:t>
      </w:r>
      <w:r>
        <w:rPr>
          <w:color w:val="000000"/>
          <w:sz w:val="22"/>
          <w:szCs w:val="22"/>
        </w:rPr>
        <w:t>с кадастровым номером 34:34:080137:1825, количество этажей: 1, в том числе подземных этажей: 0, адрес: Волгоградская область, г. Волгоград, ул. им Моцарта, д. 1, площадью 108 кв.м., назначение: нежилое, наименование: трансформаторная подстанция.</w:t>
      </w:r>
    </w:p>
    <w:p w14:paraId="5A710D61" w14:textId="22B03993" w:rsidR="00665556" w:rsidRDefault="00421483">
      <w:pPr>
        <w:ind w:right="-5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shd w:val="clear" w:color="auto" w:fill="FFFFFF"/>
        </w:rPr>
        <w:t>Обременения (ограничения) Объекта 13: согласно выписке из ЕГРН;</w:t>
      </w:r>
    </w:p>
    <w:p w14:paraId="3E1B3B8C" w14:textId="5D9D8109" w:rsidR="00665556" w:rsidRDefault="00421483">
      <w:pPr>
        <w:ind w:right="-57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Объект 14: Здание </w:t>
      </w:r>
      <w:r>
        <w:rPr>
          <w:color w:val="000000"/>
          <w:sz w:val="22"/>
          <w:szCs w:val="22"/>
        </w:rPr>
        <w:t>с кадастровым номером 34:34:080137:1624, количество этажей: 2, в том числе подземных этажей: 0, адрес: Волгоградская область, г. Волгоград, ул. им Моцарта, д. 1, площадью 27.9  кв.м., назначение: нежилое, наименование: здание проходной.</w:t>
      </w:r>
    </w:p>
    <w:p w14:paraId="35C8469F" w14:textId="7EF79D0E" w:rsidR="00665556" w:rsidRDefault="00421483">
      <w:pPr>
        <w:ind w:right="-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Объекты 1, 4</w:t>
      </w:r>
      <w:r w:rsidR="00C32429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12</w:t>
      </w:r>
      <w:r w:rsidR="00C32429">
        <w:rPr>
          <w:color w:val="000000"/>
          <w:sz w:val="22"/>
          <w:szCs w:val="22"/>
        </w:rPr>
        <w:t xml:space="preserve">, 14 </w:t>
      </w:r>
      <w:r>
        <w:rPr>
          <w:color w:val="000000"/>
          <w:sz w:val="22"/>
          <w:szCs w:val="22"/>
        </w:rPr>
        <w:t>располагаются в пределах земельного участка с кадастровым номером 34:34:080137:134, категория земель, к которой отнесен земельный участок: Земли населенных пунктов, адрес: Местоположение установлено относительно ориентира, расположенного в границах участка. Почтовый адрес ориентира: обл. Волгоградская, г. Волгоград, ул. им. Моцарта, 1, площадью 8599 +/- 32 кв.м, Декларированная площадь, виды разрешенного использования: занимаемый производственной базой, принадлежащего Доверителю на праве а</w:t>
      </w:r>
      <w:r>
        <w:rPr>
          <w:color w:val="000000"/>
          <w:sz w:val="22"/>
          <w:szCs w:val="22"/>
          <w:shd w:val="clear" w:color="auto" w:fill="FFFFFF"/>
        </w:rPr>
        <w:t xml:space="preserve">ренды сроком с 21.11.2005  по 21.11.2030. </w:t>
      </w:r>
    </w:p>
    <w:p w14:paraId="5F4A16A7" w14:textId="77777777" w:rsidR="00665556" w:rsidRDefault="00421483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Объекты 2,3,5,6,7,8,9,10,11,13 располагаются в пределах земельного участка с кадастровым номером 34:34:080137:135, категория земель, к которой отнесен земельный участок: Земли населенных пунктов, адрес: Местоположение установлено относительно ориентира, расположенного в границах участка. Почтовый адрес ориентира: обл. Волгоградская, г. Волгоград, ул. им. Моцарта, 1, площадью 8599 +/- 32 кв.м, Декларированная площадь, виды разрешенного использования: занимаемый производственной базой, принадлежащего Доверителю на праве а</w:t>
      </w:r>
      <w:r>
        <w:rPr>
          <w:color w:val="000000"/>
          <w:sz w:val="22"/>
          <w:szCs w:val="22"/>
          <w:shd w:val="clear" w:color="auto" w:fill="FFFFFF"/>
        </w:rPr>
        <w:t xml:space="preserve">ренды сроком с 21.11.2005 по 21.11.2030. </w:t>
      </w:r>
      <w:bookmarkStart w:id="0" w:name="_Hlk173159162"/>
      <w:bookmarkEnd w:id="0"/>
    </w:p>
    <w:p w14:paraId="03CE0620" w14:textId="23FA5966" w:rsidR="00665556" w:rsidRDefault="00665556">
      <w:pPr>
        <w:ind w:right="-57"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3EDC0986" w14:textId="0ABBDCCD" w:rsidR="00665556" w:rsidRDefault="00421483">
      <w:pPr>
        <w:ind w:right="-57" w:firstLine="709"/>
        <w:jc w:val="both"/>
        <w:rPr>
          <w:sz w:val="22"/>
          <w:szCs w:val="22"/>
        </w:rPr>
      </w:pPr>
      <w:bookmarkStart w:id="1" w:name="_Hlk131520194"/>
      <w:r>
        <w:rPr>
          <w:b/>
          <w:bCs/>
          <w:sz w:val="22"/>
          <w:szCs w:val="22"/>
        </w:rPr>
        <w:t>Начальная цена</w:t>
      </w:r>
      <w:r>
        <w:rPr>
          <w:sz w:val="22"/>
          <w:szCs w:val="22"/>
        </w:rPr>
        <w:t xml:space="preserve"> продажи Лота устанавливается в размере </w:t>
      </w:r>
      <w:r>
        <w:rPr>
          <w:b/>
          <w:bCs/>
          <w:sz w:val="22"/>
          <w:szCs w:val="22"/>
        </w:rPr>
        <w:t xml:space="preserve">150 000 000 (сто пятьдесят миллионов) рублей 00 копеек, </w:t>
      </w:r>
      <w:bookmarkEnd w:id="1"/>
      <w:r>
        <w:rPr>
          <w:sz w:val="22"/>
          <w:szCs w:val="22"/>
        </w:rPr>
        <w:t>в том числе НДС 22% — 27 049 180,33 руб., при этом:</w:t>
      </w:r>
    </w:p>
    <w:p w14:paraId="1A662955" w14:textId="77777777" w:rsidR="00665556" w:rsidRDefault="00421483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- Начальная цена Объекта 1: 3 491 799 (Три миллиона четыреста девяносто одна тысяча семьсот девяносто девять) рублей 00 копеек, в том числе НДС 22% —   629 672,30 руб.;</w:t>
      </w:r>
    </w:p>
    <w:p w14:paraId="5C4C5893" w14:textId="77777777" w:rsidR="00665556" w:rsidRDefault="00421483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- Начальная цена Объекта 2: 4 000 849 (Четыре миллиона восемьсот сорок девять) рублей 00 копеек, в том числе НДС 22% — 721 792,93 руб.;</w:t>
      </w:r>
    </w:p>
    <w:p w14:paraId="77EEF02B" w14:textId="5F5EF194" w:rsidR="00665556" w:rsidRDefault="00421483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- Начальная цена Объекта 3: 17 041 562 (Семнадцать миллионов сорок одна тысяча пятьсот шестьдесят два) рубля 00 копеек, в том числе НДС 22% — 3 073 097,38 руб.;</w:t>
      </w:r>
    </w:p>
    <w:p w14:paraId="248089A0" w14:textId="586693A1" w:rsidR="00665556" w:rsidRDefault="00421483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- Начальная цена Объекта 4: 21 278 060 (Двадцать один миллион двести семьдесят восемь тысяч шестьдесят) рублей 00 копеек, в том числе НДС 22% — 3 837 469,67 руб.;</w:t>
      </w:r>
    </w:p>
    <w:p w14:paraId="722C7718" w14:textId="24930E72" w:rsidR="00665556" w:rsidRDefault="00421483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- Начальная цена Объекта 5: 3 892 168 (Три миллиона восемьсот девяносто две тысячи сто шестьдесят восемь) рублей 00 копеек, в том числе НДС 22% — 701 870,36 руб.;</w:t>
      </w:r>
    </w:p>
    <w:p w14:paraId="2EE1C7DC" w14:textId="472748FF" w:rsidR="00665556" w:rsidRDefault="00421483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- Начальная цена Объекта 6: 39 328 015 (Тридцать девять миллионов триста двадцать восемь тысяч пятнадцать) рублей 00 копеек, в том числе НДС 22% — 7 092 368,44 руб.;</w:t>
      </w:r>
    </w:p>
    <w:p w14:paraId="26BD0B61" w14:textId="389DF6B8" w:rsidR="00665556" w:rsidRDefault="00421483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- Начальная цена Объекта 7: 4 307 481 (Четыре миллиона триста семь тысяч четыреста восемьдесят один) рубль 00 копеек, в том числе НДС 22% — 776 910,33 руб.;</w:t>
      </w:r>
    </w:p>
    <w:p w14:paraId="3D6A5484" w14:textId="77777777" w:rsidR="00665556" w:rsidRDefault="00421483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- Начальная цена Объекта 8: 49 868 214 (Сорок девять миллионов восемьсот шестьдесят восемь тысяч двести четырнадцать) рублей 00 копеек, в том числе    НДС 22% — 8 996 406,89 руб.;</w:t>
      </w:r>
    </w:p>
    <w:p w14:paraId="33392259" w14:textId="77777777" w:rsidR="00665556" w:rsidRDefault="00421483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- Начальная цена Объекта 9: 2 071 321 (Два миллиона семьдесят одна тысяча триста двадцать один) рубль 00 копеек, в том числе НДС 22% — 373 513,61 руб.;</w:t>
      </w:r>
    </w:p>
    <w:p w14:paraId="31E7745E" w14:textId="77777777" w:rsidR="00665556" w:rsidRDefault="00421483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Начальная цена Объекта 10: 608 445 (Шестьсот восемь тысяч четыреста сорок пять) рублей 00 копеек, </w:t>
      </w:r>
      <w:r>
        <w:rPr>
          <w:sz w:val="22"/>
          <w:szCs w:val="22"/>
        </w:rPr>
        <w:lastRenderedPageBreak/>
        <w:t>в том числе НДС 22% — 109 720,57 руб.;</w:t>
      </w:r>
    </w:p>
    <w:p w14:paraId="1768114B" w14:textId="77777777" w:rsidR="00665556" w:rsidRDefault="00421483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- Начальная цена Объекта 11: 1 014 647 (Один миллион четырнадцать тысяч шестьсот сорок семь) рублей 00 копеек, в том числе НДС 22% — 183 012,21 руб.;</w:t>
      </w:r>
    </w:p>
    <w:p w14:paraId="0E6C273E" w14:textId="77777777" w:rsidR="00665556" w:rsidRDefault="00421483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- Начальная цена Объекта 12: 382 570 (Триста восемьдесят две тысячи пятьсот семьдесят) рублей 00 копеек, в том числе НДС 22% — 68 988,36 руб.;</w:t>
      </w:r>
    </w:p>
    <w:p w14:paraId="662A2374" w14:textId="77777777" w:rsidR="00665556" w:rsidRDefault="00421483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- Начальная цена Объекта 13: 2 106 424 (Два миллиона сто шесть тысяч четыреста двадцать четыре) рубля 00 копеек, в том числе НДС 22% —   379 840,98 руб.;</w:t>
      </w:r>
    </w:p>
    <w:p w14:paraId="799F003D" w14:textId="77777777" w:rsidR="00665556" w:rsidRDefault="00421483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Начальная цена Объекта 14: 608 445 (Шестьсот восемь тысяч четыреста сорок пять) </w:t>
      </w:r>
    </w:p>
    <w:p w14:paraId="63D921F7" w14:textId="77777777" w:rsidR="00665556" w:rsidRDefault="00421483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  рублей 00 копеек, в том числе НДС 22% — 109 720,57 руб.</w:t>
      </w:r>
    </w:p>
    <w:p w14:paraId="15FDC33D" w14:textId="77777777" w:rsidR="00665556" w:rsidRDefault="00665556">
      <w:pPr>
        <w:ind w:left="720" w:right="-57"/>
        <w:jc w:val="both"/>
        <w:rPr>
          <w:sz w:val="22"/>
          <w:szCs w:val="22"/>
        </w:rPr>
      </w:pPr>
    </w:p>
    <w:p w14:paraId="4337B3BB" w14:textId="6999B38E" w:rsidR="00665556" w:rsidRDefault="00421483">
      <w:pPr>
        <w:ind w:right="-57"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Сумма задатка</w:t>
      </w:r>
      <w:r>
        <w:rPr>
          <w:sz w:val="22"/>
          <w:szCs w:val="22"/>
        </w:rPr>
        <w:t xml:space="preserve"> устанавливается в размере</w:t>
      </w:r>
      <w:bookmarkStart w:id="2" w:name="_Hlk130303790"/>
      <w:r>
        <w:rPr>
          <w:b/>
          <w:bCs/>
          <w:sz w:val="22"/>
          <w:szCs w:val="22"/>
        </w:rPr>
        <w:t xml:space="preserve"> 10 000 000 (десять миллионов) рублей 00 копеек.</w:t>
      </w:r>
      <w:bookmarkEnd w:id="2"/>
    </w:p>
    <w:p w14:paraId="4AF6EC18" w14:textId="56044BF0" w:rsidR="00665556" w:rsidRDefault="00421483">
      <w:pPr>
        <w:ind w:right="-57" w:firstLine="567"/>
        <w:jc w:val="both"/>
        <w:rPr>
          <w:b/>
          <w:bCs/>
          <w:sz w:val="22"/>
          <w:szCs w:val="22"/>
        </w:rPr>
      </w:pPr>
      <w:bookmarkStart w:id="3" w:name="_Hlk131520223"/>
      <w:r>
        <w:rPr>
          <w:b/>
          <w:bCs/>
          <w:sz w:val="22"/>
          <w:szCs w:val="22"/>
        </w:rPr>
        <w:t>Шаг аукциона на повышение</w:t>
      </w:r>
      <w:r>
        <w:rPr>
          <w:sz w:val="22"/>
          <w:szCs w:val="22"/>
        </w:rPr>
        <w:t xml:space="preserve"> устанавливается в размере </w:t>
      </w:r>
      <w:r>
        <w:rPr>
          <w:b/>
          <w:bCs/>
          <w:sz w:val="22"/>
          <w:szCs w:val="22"/>
        </w:rPr>
        <w:t>1 000 000 (один миллион) рублей 00 копеек.</w:t>
      </w:r>
      <w:bookmarkEnd w:id="3"/>
    </w:p>
    <w:p w14:paraId="1321C8BE" w14:textId="77777777" w:rsidR="00665556" w:rsidRDefault="00665556">
      <w:pPr>
        <w:ind w:right="-57" w:firstLine="567"/>
        <w:jc w:val="both"/>
        <w:rPr>
          <w:rFonts w:cs="Times New Roman"/>
          <w:b/>
          <w:bCs/>
          <w:sz w:val="22"/>
          <w:szCs w:val="22"/>
        </w:rPr>
      </w:pPr>
    </w:p>
    <w:p w14:paraId="121EE01E" w14:textId="77777777" w:rsidR="00665556" w:rsidRDefault="00421483">
      <w:pPr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ОБЩИЕ ПОЛОЖЕНИЯ:</w:t>
      </w:r>
      <w:r>
        <w:rPr>
          <w:rFonts w:cs="Times New Roman"/>
          <w:sz w:val="22"/>
          <w:szCs w:val="22"/>
        </w:rPr>
        <w:t xml:space="preserve"> </w:t>
      </w:r>
    </w:p>
    <w:p w14:paraId="16745C54" w14:textId="0F3C64CB" w:rsidR="00665556" w:rsidRDefault="00421483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Порядок взаимодействия между Организатором торгов, </w:t>
      </w:r>
      <w:r>
        <w:rPr>
          <w:rFonts w:cs="Times New Roman"/>
          <w:bCs/>
          <w:sz w:val="22"/>
          <w:szCs w:val="22"/>
        </w:rPr>
        <w:t>Оператором электронной площадки,</w:t>
      </w:r>
      <w:r>
        <w:rPr>
          <w:rFonts w:cs="Times New Roman"/>
          <w:sz w:val="22"/>
          <w:szCs w:val="22"/>
        </w:rPr>
        <w:t xml:space="preserve">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 w:rsidR="00665556">
          <w:rPr>
            <w:rFonts w:cs="Times New Roman"/>
            <w:sz w:val="22"/>
            <w:szCs w:val="22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 w:rsidR="00665556">
          <w:rPr>
            <w:rFonts w:cs="Times New Roman"/>
            <w:sz w:val="22"/>
            <w:szCs w:val="22"/>
          </w:rPr>
          <w:t xml:space="preserve"> </w:t>
        </w:r>
      </w:hyperlink>
      <w:hyperlink r:id="rId22" w:tooltip="https://sales.lot-online.ru/e-auction/media/reglament.pdf" w:history="1">
        <w:r w:rsidR="00665556"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23" w:tooltip="https://sales.lot-online.ru/e-auction/media/reglament.pdf" w:history="1">
        <w:r w:rsidR="00665556">
          <w:rPr>
            <w:rFonts w:cs="Times New Roman"/>
            <w:sz w:val="22"/>
            <w:szCs w:val="22"/>
          </w:rPr>
          <w:t xml:space="preserve">прав </w:t>
        </w:r>
      </w:hyperlink>
      <w:r>
        <w:rPr>
          <w:sz w:val="22"/>
          <w:szCs w:val="22"/>
        </w:rPr>
        <w:t>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www.lot-online.ru (</w:t>
      </w:r>
      <w:hyperlink r:id="rId24" w:tooltip="https://catalog.lot-online.ru/index.php?dispatch=rad_attachment.getfile&amp;attachment_id=2726858&amp;inline=true" w:history="1">
        <w:r w:rsidR="00665556">
          <w:rPr>
            <w:rStyle w:val="afe"/>
            <w:sz w:val="22"/>
            <w:szCs w:val="22"/>
          </w:rPr>
          <w:t>https://catalog.lot-online.ru/index.php?dispatch=rad_attachment.getfile&amp;attachment_id=2726858&amp;inline=true</w:t>
        </w:r>
      </w:hyperlink>
      <w:r>
        <w:rPr>
          <w:sz w:val="22"/>
          <w:szCs w:val="22"/>
        </w:rPr>
        <w:t>),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средствами).</w:t>
      </w:r>
    </w:p>
    <w:p w14:paraId="6F9A7DD5" w14:textId="77777777" w:rsidR="00665556" w:rsidRDefault="00665556">
      <w:pPr>
        <w:spacing w:after="8"/>
        <w:ind w:left="669" w:right="60"/>
        <w:jc w:val="center"/>
        <w:rPr>
          <w:sz w:val="22"/>
          <w:szCs w:val="22"/>
        </w:rPr>
      </w:pPr>
    </w:p>
    <w:p w14:paraId="2661B165" w14:textId="7A1E1863" w:rsidR="00665556" w:rsidRDefault="00421483">
      <w:pPr>
        <w:spacing w:after="8"/>
        <w:ind w:left="669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УСЛОВИЯ ПРОВЕДЕНИЯ АУКЦИОНА:</w:t>
      </w:r>
    </w:p>
    <w:p w14:paraId="0CDF3228" w14:textId="77777777" w:rsidR="00665556" w:rsidRDefault="00421483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6993E06D" w14:textId="77777777" w:rsidR="00665556" w:rsidRDefault="0042148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6915A2C4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7E122BFD" w14:textId="77777777" w:rsidR="00665556" w:rsidRDefault="0042148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1A2E939B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07E15D2E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25" w:tooltip="consultantplus://offline/main?base=LAW;n=72518;fld=134" w:history="1">
        <w:r w:rsidR="00665556">
          <w:rPr>
            <w:rFonts w:cs="Times New Roman"/>
            <w:sz w:val="22"/>
            <w:szCs w:val="22"/>
          </w:rPr>
          <w:t>электронной подписью</w:t>
        </w:r>
      </w:hyperlink>
      <w:hyperlink r:id="rId26" w:tooltip="consultantplus://offline/main?base=LAW;n=72518;fld=134" w:history="1">
        <w:r w:rsidR="00665556"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Претендента документы. </w:t>
      </w:r>
    </w:p>
    <w:p w14:paraId="6BC06634" w14:textId="77777777" w:rsidR="00665556" w:rsidRDefault="00421483">
      <w:pPr>
        <w:spacing w:after="26" w:line="259" w:lineRule="auto"/>
        <w:ind w:left="720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4F1DD772" w14:textId="77777777" w:rsidR="00665556" w:rsidRDefault="00421483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Документы, необходимые для участия в аукционе в электронной форме: </w:t>
      </w:r>
    </w:p>
    <w:p w14:paraId="46DF0250" w14:textId="77777777" w:rsidR="00665556" w:rsidRDefault="00421483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</w:t>
      </w:r>
    </w:p>
    <w:p w14:paraId="74687EFE" w14:textId="77777777" w:rsidR="00665556" w:rsidRDefault="0042148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rFonts w:cs="Times New Roman"/>
          <w:color w:val="FF0000"/>
          <w:sz w:val="22"/>
          <w:szCs w:val="22"/>
        </w:rPr>
        <w:t xml:space="preserve">  </w:t>
      </w:r>
    </w:p>
    <w:p w14:paraId="67DCBE7F" w14:textId="77777777" w:rsidR="00665556" w:rsidRDefault="00421483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Одновременно к заявке Претенденты прилагают подписанные электронной подписью </w:t>
      </w:r>
      <w:r>
        <w:rPr>
          <w:rFonts w:cs="Times New Roman"/>
          <w:sz w:val="22"/>
          <w:szCs w:val="22"/>
        </w:rPr>
        <w:lastRenderedPageBreak/>
        <w:t xml:space="preserve">документы: </w:t>
      </w:r>
    </w:p>
    <w:p w14:paraId="1A850174" w14:textId="77777777" w:rsidR="00665556" w:rsidRDefault="00421483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Физические лица:</w:t>
      </w:r>
    </w:p>
    <w:p w14:paraId="7B958785" w14:textId="77777777" w:rsidR="00665556" w:rsidRDefault="00421483">
      <w:pPr>
        <w:ind w:left="112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копии всех листов документа, удостоверяющего личность;</w:t>
      </w:r>
    </w:p>
    <w:p w14:paraId="327CE4FD" w14:textId="77777777" w:rsidR="00665556" w:rsidRDefault="00421483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Юридические лица: </w:t>
      </w:r>
    </w:p>
    <w:p w14:paraId="7C69987F" w14:textId="77777777" w:rsidR="00665556" w:rsidRDefault="00421483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7A0C3120" w14:textId="77777777" w:rsidR="00665556" w:rsidRDefault="00421483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40C59588" w14:textId="77777777" w:rsidR="00665556" w:rsidRDefault="0042148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77065473" w14:textId="77777777" w:rsidR="00665556" w:rsidRDefault="00421483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 о постановке на учет в налоговом органе; </w:t>
      </w:r>
    </w:p>
    <w:p w14:paraId="48E2BC02" w14:textId="77777777" w:rsidR="00665556" w:rsidRDefault="00421483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3D5378DC" w14:textId="3F3C98E3" w:rsidR="00665556" w:rsidRDefault="00421483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письменное решение соответствующего органа управления Претендента о приобретении Объектов, если это требуется в соответствии с учредительными документами претендента; </w:t>
      </w:r>
    </w:p>
    <w:p w14:paraId="46506B7C" w14:textId="77777777" w:rsidR="00665556" w:rsidRDefault="00421483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16384C8A" w14:textId="77777777" w:rsidR="00665556" w:rsidRDefault="00421483">
      <w:pPr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2.3. Индивидуальные предприниматели:  </w:t>
      </w:r>
    </w:p>
    <w:p w14:paraId="08DD1178" w14:textId="77777777" w:rsidR="00665556" w:rsidRDefault="00421483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23F3D913" w14:textId="77777777" w:rsidR="00665556" w:rsidRDefault="00421483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5CDB7562" w14:textId="77777777" w:rsidR="00665556" w:rsidRDefault="00421483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свидетельство о постановке на налоговый учет;</w:t>
      </w:r>
    </w:p>
    <w:p w14:paraId="6A331561" w14:textId="77777777" w:rsidR="00665556" w:rsidRDefault="00665556">
      <w:pPr>
        <w:ind w:right="60"/>
        <w:jc w:val="both"/>
        <w:rPr>
          <w:rFonts w:cs="Times New Roman"/>
          <w:sz w:val="22"/>
          <w:szCs w:val="22"/>
        </w:rPr>
      </w:pPr>
    </w:p>
    <w:p w14:paraId="44C80FD7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4A1490A2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11FD756A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438E1FD3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3E67C3F5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2DD573D5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70C98672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27" w:tooltip="http://www.lot-online.ru/" w:history="1">
        <w:r w:rsidR="00665556">
          <w:rPr>
            <w:rFonts w:cs="Times New Roman"/>
            <w:color w:val="0000FF"/>
            <w:sz w:val="22"/>
            <w:szCs w:val="22"/>
            <w:u w:val="single"/>
          </w:rPr>
          <w:t>www</w:t>
        </w:r>
      </w:hyperlink>
      <w:hyperlink r:id="rId28" w:tooltip="http://www.lot-online.ru/" w:history="1">
        <w:r w:rsidR="00665556"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29" w:tooltip="http://www.lot-online.ru/" w:history="1">
        <w:r w:rsidR="00665556">
          <w:rPr>
            <w:rFonts w:cs="Times New Roman"/>
            <w:color w:val="0000FF"/>
            <w:sz w:val="22"/>
            <w:szCs w:val="22"/>
            <w:u w:val="single"/>
          </w:rPr>
          <w:t>lot</w:t>
        </w:r>
      </w:hyperlink>
      <w:hyperlink r:id="rId30" w:tooltip="http://www.lot-online.ru/" w:history="1">
        <w:r w:rsidR="00665556">
          <w:rPr>
            <w:rFonts w:cs="Times New Roman"/>
            <w:color w:val="0000FF"/>
            <w:sz w:val="22"/>
            <w:szCs w:val="22"/>
            <w:u w:val="single"/>
          </w:rPr>
          <w:t>-</w:t>
        </w:r>
      </w:hyperlink>
      <w:hyperlink r:id="rId31" w:tooltip="http://www.lot-online.ru/" w:history="1">
        <w:r w:rsidR="00665556">
          <w:rPr>
            <w:rFonts w:cs="Times New Roman"/>
            <w:color w:val="0000FF"/>
            <w:sz w:val="22"/>
            <w:szCs w:val="22"/>
            <w:u w:val="single"/>
          </w:rPr>
          <w:t>online</w:t>
        </w:r>
      </w:hyperlink>
      <w:hyperlink r:id="rId32" w:tooltip="http://www.lot-online.ru/" w:history="1">
        <w:r w:rsidR="00665556"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33" w:tooltip="http://www.lot-online.ru/" w:history="1">
        <w:r w:rsidR="00665556">
          <w:rPr>
            <w:rFonts w:cs="Times New Roman"/>
            <w:color w:val="0000FF"/>
            <w:sz w:val="22"/>
            <w:szCs w:val="22"/>
            <w:u w:val="single"/>
          </w:rPr>
          <w:t>ru</w:t>
        </w:r>
      </w:hyperlink>
      <w:hyperlink r:id="rId34" w:tooltip="http://www.lot-online.ru/" w:history="1">
        <w:r w:rsidR="00665556"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7E37BBF8" w14:textId="77777777" w:rsidR="00665556" w:rsidRDefault="00421483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р/с № 40702810355000036459 в СЕВЕРО-ЗАПАДНЫЙ БАНК ПАО СБЕРБАНК,</w:t>
      </w:r>
    </w:p>
    <w:p w14:paraId="3B332356" w14:textId="77777777" w:rsidR="00665556" w:rsidRDefault="00421483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  <w:r>
        <w:rPr>
          <w:rFonts w:cs="Times New Roman"/>
          <w:b/>
          <w:sz w:val="22"/>
          <w:szCs w:val="22"/>
        </w:rPr>
        <w:t>БИК 044030653, к/с 30101810500000000653</w:t>
      </w:r>
      <w:r>
        <w:rPr>
          <w:rFonts w:cs="Times New Roman"/>
          <w:b/>
          <w:sz w:val="22"/>
          <w:szCs w:val="22"/>
          <w:shd w:val="clear" w:color="auto" w:fill="FFFFFF"/>
        </w:rPr>
        <w:t>.</w:t>
      </w:r>
    </w:p>
    <w:p w14:paraId="33DF7907" w14:textId="77777777" w:rsidR="00665556" w:rsidRDefault="00665556">
      <w:pPr>
        <w:spacing w:line="264" w:lineRule="auto"/>
        <w:ind w:right="60"/>
        <w:jc w:val="both"/>
        <w:rPr>
          <w:rFonts w:cs="Times New Roman"/>
          <w:sz w:val="22"/>
          <w:szCs w:val="22"/>
        </w:rPr>
      </w:pPr>
    </w:p>
    <w:p w14:paraId="1F32D2C4" w14:textId="625ECB47" w:rsidR="00665556" w:rsidRDefault="00421483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Задаток должен поступить на указанный счет не позднее </w:t>
      </w:r>
      <w:r w:rsidR="00950CA3">
        <w:rPr>
          <w:rFonts w:cs="Times New Roman"/>
          <w:b/>
          <w:bCs/>
          <w:sz w:val="22"/>
          <w:szCs w:val="22"/>
        </w:rPr>
        <w:t>15</w:t>
      </w:r>
      <w:r>
        <w:rPr>
          <w:rFonts w:cs="Times New Roman"/>
          <w:b/>
          <w:bCs/>
          <w:sz w:val="22"/>
          <w:szCs w:val="22"/>
        </w:rPr>
        <w:t xml:space="preserve"> ию</w:t>
      </w:r>
      <w:r w:rsidR="00950CA3">
        <w:rPr>
          <w:rFonts w:cs="Times New Roman"/>
          <w:b/>
          <w:bCs/>
          <w:sz w:val="22"/>
          <w:szCs w:val="22"/>
        </w:rPr>
        <w:t>л</w:t>
      </w:r>
      <w:r>
        <w:rPr>
          <w:rFonts w:cs="Times New Roman"/>
          <w:b/>
          <w:bCs/>
          <w:sz w:val="22"/>
          <w:szCs w:val="22"/>
        </w:rPr>
        <w:t xml:space="preserve">я 2026 </w:t>
      </w:r>
      <w:r>
        <w:rPr>
          <w:rFonts w:cs="Times New Roman"/>
          <w:b/>
          <w:sz w:val="22"/>
          <w:szCs w:val="22"/>
        </w:rPr>
        <w:t>года</w:t>
      </w:r>
    </w:p>
    <w:p w14:paraId="7BCC7F24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</w:t>
      </w:r>
      <w:r>
        <w:rPr>
          <w:rFonts w:cs="Times New Roman"/>
          <w:sz w:val="22"/>
          <w:szCs w:val="22"/>
        </w:rPr>
        <w:lastRenderedPageBreak/>
        <w:t xml:space="preserve">Гражданского кодекса Российской Федерации (ГК РФ) на заключение договора о задатке.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6F369564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1C0E0D59" w14:textId="233B1254" w:rsidR="00665556" w:rsidRDefault="0042148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«в том числе НДС».</w:t>
      </w:r>
    </w:p>
    <w:p w14:paraId="6222D816" w14:textId="78053C5B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Задаток служит обеспечением исполнения обязательства победителя/единственного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в течение 5 (пяти) рабочих дней с даты подведения итогов аукциона. Задаток, перечисленный победителем торгов/ единственным участником засчитывается в сумму платежа по договору купли-продажи Объектов. </w:t>
      </w:r>
    </w:p>
    <w:p w14:paraId="6DC8AC24" w14:textId="77777777" w:rsidR="00665556" w:rsidRDefault="00421483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4680CD59" w14:textId="77777777" w:rsidR="00665556" w:rsidRDefault="00421483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5652BB4D" w14:textId="77777777" w:rsidR="00665556" w:rsidRDefault="00421483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3EE86F5C" w14:textId="77777777" w:rsidR="00665556" w:rsidRDefault="00421483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7604F5F5" w14:textId="77777777" w:rsidR="00665556" w:rsidRDefault="00421483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375CBA88" w14:textId="77777777" w:rsidR="00665556" w:rsidRDefault="0042148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7B6CB710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14B7E1D8" w14:textId="77777777" w:rsidR="00665556" w:rsidRDefault="0042148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Документы, содержащие помарки, подчистки, исправления и т.п., не рассматриваются.</w:t>
      </w:r>
    </w:p>
    <w:p w14:paraId="6D5FC6DA" w14:textId="77777777" w:rsidR="00665556" w:rsidRDefault="00421483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0E5C798E" w14:textId="77777777" w:rsidR="00665556" w:rsidRDefault="00421483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0CB006D8" w14:textId="77777777" w:rsidR="00665556" w:rsidRDefault="00421483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5803402B" w14:textId="77777777" w:rsidR="00665556" w:rsidRDefault="00421483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0FC19834" w14:textId="77777777" w:rsidR="00665556" w:rsidRDefault="00421483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10F8A98F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2E8D7BF0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04D86761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7D02A8C2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6A112757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2F1F2107" w14:textId="77777777" w:rsidR="00665556" w:rsidRDefault="00665556">
      <w:pPr>
        <w:spacing w:line="259" w:lineRule="auto"/>
        <w:ind w:left="708" w:right="60"/>
        <w:jc w:val="both"/>
        <w:rPr>
          <w:rFonts w:cs="Times New Roman"/>
          <w:sz w:val="22"/>
          <w:szCs w:val="22"/>
        </w:rPr>
      </w:pPr>
    </w:p>
    <w:p w14:paraId="5842DD03" w14:textId="77777777" w:rsidR="00665556" w:rsidRDefault="00421483">
      <w:pPr>
        <w:spacing w:line="259" w:lineRule="auto"/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1825A345" w14:textId="77777777" w:rsidR="00665556" w:rsidRDefault="00421483">
      <w:pPr>
        <w:spacing w:line="264" w:lineRule="auto"/>
        <w:ind w:left="21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ПРОВЕДЕНИЯ ЭЛЕКТРОННОГО АУКЦИОНА: </w:t>
      </w:r>
    </w:p>
    <w:p w14:paraId="76F5461C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3A8F9B48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3244DD6B" w14:textId="59F55E23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Объектов.</w:t>
      </w:r>
    </w:p>
    <w:p w14:paraId="16EF178F" w14:textId="77777777" w:rsidR="00665556" w:rsidRDefault="0042148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6D677993" w14:textId="2FFE7980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Объектов, которое не соответствует текущему предложению по цене.</w:t>
      </w:r>
    </w:p>
    <w:p w14:paraId="35AFF82F" w14:textId="47AB1AE8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3AD0FF9C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проведении открытых торгов время проведения торгов определяется в следующем порядке:</w:t>
      </w:r>
    </w:p>
    <w:p w14:paraId="7EEAEA05" w14:textId="4E43E167" w:rsidR="00665556" w:rsidRDefault="0042148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Объектов,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1520C6AB" w14:textId="77777777" w:rsidR="00665556" w:rsidRDefault="0042148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2572438C" w14:textId="70D16CFC" w:rsidR="00665556" w:rsidRDefault="0042148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 в случае поступления предложения о цене Объектов в течение одного часа с момента начала представления предложений время представления предложений о цене Объектов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Объектов не поступило следующее предложение о цене Объектов, открытые торги с помощью программно-аппаратных средств электронной площадки завершаются автоматически.</w:t>
      </w:r>
    </w:p>
    <w:p w14:paraId="2B9618E5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3845C429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Ход проведения процедуры аукциона фиксируется оператором электронной площадки в электронном журнале.</w:t>
      </w:r>
    </w:p>
    <w:p w14:paraId="678330DC" w14:textId="40ADD66A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Во время проведения электронных торгов оператор электронной площадки отклоняет предложение о цене Объектов в момент его поступления, направив уведомление об отказе в приеме предложения, в случае если: </w:t>
      </w:r>
    </w:p>
    <w:p w14:paraId="2EF64B34" w14:textId="77777777" w:rsidR="00665556" w:rsidRDefault="0042148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предложение представлено по истечении срока окончания представления предложений;</w:t>
      </w:r>
    </w:p>
    <w:p w14:paraId="39AFD738" w14:textId="4CE1CFE4" w:rsidR="00665556" w:rsidRDefault="0042148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представленное предложение о цене Объектов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29E04434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Победителем аукциона признается Участник, предложивший наиболее высокую цену.</w:t>
      </w:r>
    </w:p>
    <w:p w14:paraId="1BA555F6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30DF7464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0780F8BF" w14:textId="3A9B030A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электронного аукциона считается завершенной с момента подписания Организато</w:t>
      </w:r>
      <w:r>
        <w:rPr>
          <w:rFonts w:cs="Times New Roman"/>
          <w:sz w:val="22"/>
          <w:szCs w:val="22"/>
        </w:rPr>
        <w:lastRenderedPageBreak/>
        <w:t>ром аукциона протокола о результатах электронного аукциона, содержащего: цену Объектов, предложенную победителем, и удостоверяющего право победителя на заключение договора купли-продажи Объектов.</w:t>
      </w:r>
    </w:p>
    <w:p w14:paraId="79D377BF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После подписания протокола о результатах электронного аукциона победителю/единственному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40A5DBB7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отказа или уклонения победителя /единственного участника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35EAC2BD" w14:textId="77777777" w:rsidR="00665556" w:rsidRDefault="00665556">
      <w:pPr>
        <w:ind w:left="-15" w:right="60"/>
        <w:jc w:val="both"/>
        <w:rPr>
          <w:rFonts w:cs="Times New Roman"/>
          <w:sz w:val="22"/>
          <w:szCs w:val="22"/>
        </w:rPr>
      </w:pPr>
    </w:p>
    <w:p w14:paraId="0A3D9C8A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признается несостоявшимся в следующих случаях:</w:t>
      </w:r>
    </w:p>
    <w:p w14:paraId="78AAFF5E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5313C3EA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 участию в аукционе допущен только один Претендент;</w:t>
      </w:r>
    </w:p>
    <w:p w14:paraId="384FD122" w14:textId="024F8491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ни один из участников аукциона не сделал предложения по начальной цене Объектов.</w:t>
      </w:r>
    </w:p>
    <w:p w14:paraId="6916D91F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1D8917D1" w14:textId="2C3AD771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 .</w:t>
      </w:r>
    </w:p>
    <w:p w14:paraId="2F636619" w14:textId="77777777" w:rsidR="00665556" w:rsidRDefault="00421483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ЗАКЛЮЧЕНИЯ ДОГОВОРА ПО ИТОГАМ ТОРГОВ: </w:t>
      </w:r>
    </w:p>
    <w:p w14:paraId="13509744" w14:textId="6E19D917" w:rsidR="00665556" w:rsidRDefault="00421483">
      <w:pPr>
        <w:spacing w:line="264" w:lineRule="auto"/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Договор купли-продажи Объектов заключается победителем электронного аукциона/единственным участником (Покупателем) с Продавцом в течение 10 (десяти) рабочих дней после подведения итогов аукциона в соответствии с примерной формой, размещенной на сайте www.lot-online.ru в разделе «карточка лота». </w:t>
      </w:r>
    </w:p>
    <w:p w14:paraId="15C7B870" w14:textId="29914E9D" w:rsidR="00665556" w:rsidRDefault="00421483">
      <w:pPr>
        <w:ind w:right="60" w:firstLine="709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Оплата цены продажи Объектов производится Покупателем за вычетом ранее внесённого задатка в соответствии </w:t>
      </w:r>
      <w:r>
        <w:rPr>
          <w:rFonts w:cs="Times New Roman"/>
          <w:b/>
          <w:bCs/>
          <w:sz w:val="22"/>
          <w:szCs w:val="22"/>
        </w:rPr>
        <w:t>с условиями договора купли-продажи, форма которого размещена</w:t>
      </w:r>
      <w:r>
        <w:rPr>
          <w:rFonts w:cs="Times New Roman"/>
          <w:b/>
          <w:sz w:val="22"/>
          <w:szCs w:val="22"/>
        </w:rPr>
        <w:t xml:space="preserve"> на сайте www.lot-online.ru в разделе «карточка лота».</w:t>
      </w:r>
      <w:r>
        <w:rPr>
          <w:rFonts w:eastAsia="Courier New" w:cs="Times New Roman"/>
          <w:sz w:val="22"/>
          <w:szCs w:val="22"/>
        </w:rPr>
        <w:t xml:space="preserve">  </w:t>
      </w:r>
    </w:p>
    <w:p w14:paraId="56B36522" w14:textId="77777777" w:rsidR="00665556" w:rsidRDefault="00421483">
      <w:pPr>
        <w:ind w:right="60" w:firstLine="709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  <w:highlight w:val="white"/>
        </w:rPr>
        <w:t>Для единственного участника торгов заключение договора купли-продажи является обязательным.</w:t>
      </w:r>
      <w:r>
        <w:rPr>
          <w:sz w:val="22"/>
          <w:szCs w:val="22"/>
          <w:highlight w:val="white"/>
        </w:rPr>
        <w:t xml:space="preserve"> </w:t>
      </w:r>
      <w:r>
        <w:rPr>
          <w:rFonts w:cs="Times New Roman"/>
          <w:sz w:val="22"/>
          <w:szCs w:val="22"/>
          <w:highlight w:val="white"/>
        </w:rPr>
        <w:t xml:space="preserve">При этом задаток, внесенный единственным </w:t>
      </w:r>
      <w:r>
        <w:rPr>
          <w:rFonts w:cs="Times New Roman"/>
          <w:sz w:val="22"/>
          <w:szCs w:val="22"/>
          <w:highlight w:val="white"/>
        </w:rPr>
        <w:t>участником аукциона, ему не возвращается и засчитывается в счет оплаты цены Лота.</w:t>
      </w:r>
    </w:p>
    <w:p w14:paraId="29FB6506" w14:textId="6C074109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уклонении (отказе) Покупателя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от подписания договора купли-продажи, оплаты покупной цены Объектов в установленный срок задаток ему не возвращается. </w:t>
      </w:r>
    </w:p>
    <w:p w14:paraId="2C5F63D5" w14:textId="7914D6F6" w:rsidR="00665556" w:rsidRDefault="00421483">
      <w:pPr>
        <w:ind w:left="-15" w:right="60" w:firstLine="72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 уклонения (отказа) победителя аукциона от заключения договора купли-продажи Объектов по результатам торгов в установленный срок, от оплаты цены Объектов, участник аукциона, сделавший предпоследнее предложение по цене Объектов в ходе торгов, вправе заключить договор купли-продажи Объектов в течение 10 (десяти) рабочих дней с даты получения от Продавца уведомления с предложением заключить договор купли-продажи Объектов. При этом оплата цены Объектов производится участником аукциона, сделавшим предпоследнее предложение по цене Объектов в ходе торгов, в полном объеме путем безналичного перечисления денежных средств </w:t>
      </w:r>
      <w:r>
        <w:rPr>
          <w:rFonts w:cs="Times New Roman"/>
          <w:bCs/>
          <w:sz w:val="22"/>
          <w:szCs w:val="22"/>
        </w:rPr>
        <w:t>в соответствии с условиями договора купли-продажи, форма которого размещена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14:paraId="6285B53F" w14:textId="77777777" w:rsidR="00665556" w:rsidRDefault="00421483">
      <w:pPr>
        <w:ind w:left="-15" w:right="60"/>
        <w:jc w:val="both"/>
        <w:rPr>
          <w:sz w:val="22"/>
          <w:szCs w:val="22"/>
        </w:rPr>
      </w:pPr>
      <w:r>
        <w:rPr>
          <w:rFonts w:eastAsia="Courier New" w:cs="Times New Roman"/>
          <w:bCs/>
          <w:sz w:val="22"/>
          <w:szCs w:val="22"/>
          <w:shd w:val="clear" w:color="auto" w:fill="FFFFFF"/>
        </w:rPr>
        <w:tab/>
      </w:r>
      <w:r>
        <w:rPr>
          <w:rFonts w:eastAsia="Courier New" w:cs="Times New Roman"/>
          <w:bCs/>
          <w:sz w:val="22"/>
          <w:szCs w:val="22"/>
          <w:shd w:val="clear" w:color="auto" w:fill="FFFFFF"/>
        </w:rPr>
        <w:tab/>
        <w:t>Сделки по итогам торгов подл</w:t>
      </w:r>
      <w:r>
        <w:rPr>
          <w:rFonts w:eastAsia="Courier New" w:cs="Times New Roman"/>
          <w:bCs/>
          <w:sz w:val="22"/>
          <w:szCs w:val="22"/>
        </w:rPr>
        <w:t>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3E872E0B" w14:textId="0A54DC76" w:rsidR="00665556" w:rsidRDefault="00421483">
      <w:pPr>
        <w:ind w:left="-15" w:right="60"/>
        <w:jc w:val="both"/>
        <w:rPr>
          <w:rFonts w:eastAsia="Courier New"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Подача документов для государственной регистрации права собственности Покупателя на Объектов производится </w:t>
      </w:r>
      <w:r>
        <w:rPr>
          <w:rFonts w:cs="Times New Roman"/>
          <w:bCs/>
          <w:sz w:val="22"/>
          <w:szCs w:val="22"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14:paraId="62FE3502" w14:textId="77777777" w:rsidR="00665556" w:rsidRDefault="00665556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4D4485D6" w14:textId="21DAD767" w:rsidR="00665556" w:rsidRDefault="00421483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вопросам осмотра Объектов, ознакомления с документацией по Объектам, заключения договора купли-продажи Объектов по итогам торгов обращаться по телефонам Организатора торгов: +</w:t>
      </w:r>
      <w:r>
        <w:rPr>
          <w:rFonts w:cs="Times New Roman"/>
          <w:color w:val="000000"/>
          <w:sz w:val="22"/>
          <w:szCs w:val="22"/>
          <w:shd w:val="clear" w:color="auto" w:fill="FFFFFF"/>
          <w:lang w:eastAsia="ru-RU"/>
          <w14:ligatures w14:val="standardContextual"/>
        </w:rPr>
        <w:t>7(967) 246-44-02</w:t>
      </w:r>
      <w:r>
        <w:rPr>
          <w:rFonts w:cs="Times New Roman"/>
          <w:sz w:val="22"/>
          <w:szCs w:val="22"/>
        </w:rPr>
        <w:t>.</w:t>
      </w:r>
    </w:p>
    <w:p w14:paraId="58CF4319" w14:textId="77777777" w:rsidR="00665556" w:rsidRDefault="00421483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Телефон службы технической поддержки сайта </w:t>
      </w:r>
      <w:hyperlink r:id="rId35" w:tooltip="http://www.lot-online.ru/" w:history="1">
        <w:r w:rsidR="00665556">
          <w:rPr>
            <w:rFonts w:cs="Times New Roman"/>
            <w:sz w:val="22"/>
            <w:szCs w:val="22"/>
            <w:u w:val="single"/>
          </w:rPr>
          <w:t>www.lot</w:t>
        </w:r>
      </w:hyperlink>
      <w:hyperlink r:id="rId36" w:tooltip="http://www.lot-online.ru/" w:history="1">
        <w:r w:rsidR="00665556">
          <w:rPr>
            <w:rFonts w:cs="Times New Roman"/>
            <w:sz w:val="22"/>
            <w:szCs w:val="22"/>
            <w:u w:val="single"/>
          </w:rPr>
          <w:t>-</w:t>
        </w:r>
      </w:hyperlink>
      <w:hyperlink r:id="rId37" w:tooltip="http://www.lot-online.ru/" w:history="1">
        <w:r w:rsidR="00665556">
          <w:rPr>
            <w:rFonts w:cs="Times New Roman"/>
            <w:sz w:val="22"/>
            <w:szCs w:val="22"/>
            <w:u w:val="single"/>
          </w:rPr>
          <w:t>online.ru</w:t>
        </w:r>
      </w:hyperlink>
      <w:hyperlink r:id="rId38" w:tooltip="http://www.lot-online.ru/" w:history="1">
        <w:r w:rsidR="00665556">
          <w:rPr>
            <w:rFonts w:cs="Times New Roman"/>
            <w:sz w:val="22"/>
            <w:szCs w:val="22"/>
          </w:rPr>
          <w:t>:</w:t>
        </w:r>
      </w:hyperlink>
      <w:r>
        <w:rPr>
          <w:rFonts w:cs="Times New Roman"/>
          <w:sz w:val="22"/>
          <w:szCs w:val="22"/>
        </w:rPr>
        <w:t xml:space="preserve"> 8-800-777-57-57. </w:t>
      </w:r>
    </w:p>
    <w:p w14:paraId="265E1B5A" w14:textId="77777777" w:rsidR="00665556" w:rsidRDefault="00665556">
      <w:pPr>
        <w:spacing w:line="259" w:lineRule="auto"/>
        <w:ind w:right="60"/>
        <w:jc w:val="both"/>
        <w:rPr>
          <w:rFonts w:cs="Times New Roman"/>
          <w:sz w:val="22"/>
          <w:szCs w:val="22"/>
        </w:rPr>
      </w:pPr>
    </w:p>
    <w:p w14:paraId="034C1428" w14:textId="77777777" w:rsidR="00665556" w:rsidRDefault="00421483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Приложения:</w:t>
      </w:r>
    </w:p>
    <w:p w14:paraId="18ADE873" w14:textId="1F1287D8" w:rsidR="00665556" w:rsidRDefault="00421483">
      <w:pPr>
        <w:pStyle w:val="affc"/>
        <w:numPr>
          <w:ilvl w:val="0"/>
          <w:numId w:val="5"/>
        </w:numPr>
        <w:spacing w:line="259" w:lineRule="auto"/>
        <w:ind w:right="6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Выписки из ЕГРН</w:t>
      </w:r>
    </w:p>
    <w:p w14:paraId="2D56F1CF" w14:textId="77777777" w:rsidR="00665556" w:rsidRDefault="00421483">
      <w:pPr>
        <w:pStyle w:val="affc"/>
        <w:numPr>
          <w:ilvl w:val="0"/>
          <w:numId w:val="5"/>
        </w:numPr>
        <w:spacing w:line="259" w:lineRule="auto"/>
        <w:ind w:right="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Cs/>
        </w:rPr>
        <w:t>Перечень движимого имущества</w:t>
      </w:r>
    </w:p>
    <w:p w14:paraId="5B99E51E" w14:textId="77777777" w:rsidR="00665556" w:rsidRDefault="00421483">
      <w:pPr>
        <w:pStyle w:val="affc"/>
        <w:numPr>
          <w:ilvl w:val="0"/>
          <w:numId w:val="5"/>
        </w:numPr>
        <w:spacing w:line="259" w:lineRule="auto"/>
        <w:ind w:right="6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Форма заявки на участие в аукционе</w:t>
      </w:r>
    </w:p>
    <w:p w14:paraId="1D1137B2" w14:textId="77777777" w:rsidR="00665556" w:rsidRDefault="00421483">
      <w:pPr>
        <w:pStyle w:val="affc"/>
        <w:numPr>
          <w:ilvl w:val="0"/>
          <w:numId w:val="5"/>
        </w:numPr>
        <w:spacing w:line="259" w:lineRule="auto"/>
        <w:ind w:right="6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Форма Договора о задатке</w:t>
      </w:r>
    </w:p>
    <w:p w14:paraId="76629D3F" w14:textId="77777777" w:rsidR="00665556" w:rsidRDefault="00421483">
      <w:pPr>
        <w:pStyle w:val="affc"/>
        <w:numPr>
          <w:ilvl w:val="0"/>
          <w:numId w:val="5"/>
        </w:numPr>
        <w:spacing w:line="259" w:lineRule="auto"/>
        <w:ind w:right="60"/>
        <w:jc w:val="both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>Проект Договора купли-продажи недвижимого имущества</w:t>
      </w:r>
    </w:p>
    <w:p w14:paraId="5258A958" w14:textId="77777777" w:rsidR="00665556" w:rsidRDefault="00665556">
      <w:pPr>
        <w:spacing w:line="259" w:lineRule="auto"/>
        <w:ind w:right="60"/>
        <w:jc w:val="both"/>
        <w:rPr>
          <w:ins w:id="4" w:author=""/>
          <w:rFonts w:cs="Times New Roman"/>
          <w:sz w:val="22"/>
          <w:szCs w:val="22"/>
        </w:rPr>
      </w:pPr>
    </w:p>
    <w:p w14:paraId="62BB33CF" w14:textId="77777777" w:rsidR="00665556" w:rsidRDefault="00665556">
      <w:pPr>
        <w:ind w:left="-12" w:right="27" w:firstLine="24"/>
        <w:jc w:val="both"/>
        <w:rPr>
          <w:rFonts w:cs="Times New Roman"/>
          <w:sz w:val="22"/>
          <w:szCs w:val="22"/>
        </w:rPr>
      </w:pPr>
    </w:p>
    <w:sectPr w:rsidR="00665556">
      <w:pgSz w:w="11906" w:h="16838"/>
      <w:pgMar w:top="567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9920A" w14:textId="77777777" w:rsidR="006834CF" w:rsidRDefault="006834CF">
      <w:r>
        <w:separator/>
      </w:r>
    </w:p>
  </w:endnote>
  <w:endnote w:type="continuationSeparator" w:id="0">
    <w:p w14:paraId="22E2EA93" w14:textId="77777777" w:rsidR="006834CF" w:rsidRDefault="0068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charset w:val="00"/>
    <w:family w:val="auto"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603D2" w14:textId="77777777" w:rsidR="006834CF" w:rsidRDefault="006834CF">
      <w:r>
        <w:separator/>
      </w:r>
    </w:p>
  </w:footnote>
  <w:footnote w:type="continuationSeparator" w:id="0">
    <w:p w14:paraId="621F525C" w14:textId="77777777" w:rsidR="006834CF" w:rsidRDefault="00683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FC2DB"/>
    <w:multiLevelType w:val="multilevel"/>
    <w:tmpl w:val="836C5948"/>
    <w:lvl w:ilvl="0">
      <w:start w:val="1"/>
      <w:numFmt w:val="decimal"/>
      <w:lvlText w:val="%1."/>
      <w:lvlJc w:val="left"/>
      <w:pPr>
        <w:ind w:left="1276" w:hanging="360"/>
      </w:pPr>
    </w:lvl>
    <w:lvl w:ilvl="1">
      <w:start w:val="1"/>
      <w:numFmt w:val="lowerLetter"/>
      <w:lvlText w:val="%2."/>
      <w:lvlJc w:val="left"/>
      <w:pPr>
        <w:ind w:left="1996" w:hanging="360"/>
      </w:pPr>
    </w:lvl>
    <w:lvl w:ilvl="2">
      <w:start w:val="1"/>
      <w:numFmt w:val="lowerRoman"/>
      <w:lvlText w:val="%3."/>
      <w:lvlJc w:val="right"/>
      <w:pPr>
        <w:ind w:left="2716" w:hanging="180"/>
      </w:pPr>
    </w:lvl>
    <w:lvl w:ilvl="3">
      <w:start w:val="1"/>
      <w:numFmt w:val="decimal"/>
      <w:lvlText w:val="%4."/>
      <w:lvlJc w:val="left"/>
      <w:pPr>
        <w:ind w:left="3436" w:hanging="360"/>
      </w:pPr>
    </w:lvl>
    <w:lvl w:ilvl="4">
      <w:start w:val="1"/>
      <w:numFmt w:val="lowerLetter"/>
      <w:lvlText w:val="%5."/>
      <w:lvlJc w:val="left"/>
      <w:pPr>
        <w:ind w:left="4156" w:hanging="360"/>
      </w:pPr>
    </w:lvl>
    <w:lvl w:ilvl="5">
      <w:start w:val="1"/>
      <w:numFmt w:val="lowerRoman"/>
      <w:lvlText w:val="%6."/>
      <w:lvlJc w:val="right"/>
      <w:pPr>
        <w:ind w:left="4876" w:hanging="180"/>
      </w:pPr>
    </w:lvl>
    <w:lvl w:ilvl="6">
      <w:start w:val="1"/>
      <w:numFmt w:val="decimal"/>
      <w:lvlText w:val="%7."/>
      <w:lvlJc w:val="left"/>
      <w:pPr>
        <w:ind w:left="5596" w:hanging="360"/>
      </w:pPr>
    </w:lvl>
    <w:lvl w:ilvl="7">
      <w:start w:val="1"/>
      <w:numFmt w:val="lowerLetter"/>
      <w:lvlText w:val="%8."/>
      <w:lvlJc w:val="left"/>
      <w:pPr>
        <w:ind w:left="6316" w:hanging="360"/>
      </w:pPr>
    </w:lvl>
    <w:lvl w:ilvl="8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23342878"/>
    <w:multiLevelType w:val="multilevel"/>
    <w:tmpl w:val="697A08F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279A66E8"/>
    <w:multiLevelType w:val="multilevel"/>
    <w:tmpl w:val="D3D418A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93720E"/>
    <w:multiLevelType w:val="multilevel"/>
    <w:tmpl w:val="ACE43DBA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4A043849"/>
    <w:multiLevelType w:val="multilevel"/>
    <w:tmpl w:val="51D4AD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6FC2A60"/>
    <w:multiLevelType w:val="multilevel"/>
    <w:tmpl w:val="BDFA909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7BC04131"/>
    <w:multiLevelType w:val="multilevel"/>
    <w:tmpl w:val="D06C6FE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 w16cid:durableId="1386762111">
    <w:abstractNumId w:val="1"/>
  </w:num>
  <w:num w:numId="2" w16cid:durableId="1018653464">
    <w:abstractNumId w:val="3"/>
  </w:num>
  <w:num w:numId="3" w16cid:durableId="1806847094">
    <w:abstractNumId w:val="6"/>
  </w:num>
  <w:num w:numId="4" w16cid:durableId="515777109">
    <w:abstractNumId w:val="4"/>
  </w:num>
  <w:num w:numId="5" w16cid:durableId="1246108395">
    <w:abstractNumId w:val="0"/>
  </w:num>
  <w:num w:numId="6" w16cid:durableId="1639653790">
    <w:abstractNumId w:val="5"/>
  </w:num>
  <w:num w:numId="7" w16cid:durableId="1522163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556"/>
    <w:rsid w:val="00194AE3"/>
    <w:rsid w:val="001F418D"/>
    <w:rsid w:val="00302EB8"/>
    <w:rsid w:val="00421483"/>
    <w:rsid w:val="00665556"/>
    <w:rsid w:val="006834CF"/>
    <w:rsid w:val="00887FBA"/>
    <w:rsid w:val="00950CA3"/>
    <w:rsid w:val="00A14BFB"/>
    <w:rsid w:val="00C3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0864"/>
  <w15:docId w15:val="{4C8EAB9D-7ECC-49A1-9714-F3EB4780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foot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b">
    <w:name w:val="Placeholder Text"/>
    <w:basedOn w:val="a0"/>
    <w:uiPriority w:val="99"/>
    <w:semiHidden/>
    <w:rPr>
      <w:color w:val="666666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e">
    <w:name w:val="Hyperlink"/>
    <w:rPr>
      <w:color w:val="000080"/>
      <w:u w:val="single"/>
    </w:rPr>
  </w:style>
  <w:style w:type="character" w:customStyle="1" w:styleId="aff">
    <w:name w:val="Символ нумерации"/>
    <w:qFormat/>
  </w:style>
  <w:style w:type="character" w:customStyle="1" w:styleId="aff0">
    <w:name w:val="Текст выноски Знак"/>
    <w:link w:val="aff1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2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3">
    <w:name w:val="line number"/>
  </w:style>
  <w:style w:type="character" w:customStyle="1" w:styleId="aff4">
    <w:name w:val="Текст примечания Знак"/>
    <w:basedOn w:val="a0"/>
    <w:link w:val="aff5"/>
    <w:uiPriority w:val="99"/>
    <w:semiHidden/>
    <w:qFormat/>
    <w:rPr>
      <w:rFonts w:eastAsia="SimSun" w:cs="Mangal"/>
      <w:szCs w:val="18"/>
      <w:lang w:eastAsia="hi-IN" w:bidi="hi-IN"/>
    </w:rPr>
  </w:style>
  <w:style w:type="character" w:styleId="af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paragraph" w:styleId="a5">
    <w:name w:val="Title"/>
    <w:basedOn w:val="a"/>
    <w:next w:val="aff7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7">
    <w:name w:val="Body Text"/>
    <w:basedOn w:val="a"/>
    <w:pPr>
      <w:spacing w:after="120"/>
    </w:pPr>
  </w:style>
  <w:style w:type="paragraph" w:styleId="aff8">
    <w:name w:val="List"/>
    <w:basedOn w:val="aff7"/>
  </w:style>
  <w:style w:type="paragraph" w:styleId="aff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a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f7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b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1">
    <w:name w:val="Balloon Text"/>
    <w:basedOn w:val="a"/>
    <w:link w:val="aff0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c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d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e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5">
    <w:name w:val="annotation text"/>
    <w:basedOn w:val="a"/>
    <w:link w:val="aff4"/>
    <w:uiPriority w:val="99"/>
    <w:semiHidden/>
    <w:unhideWhenUsed/>
    <w:qFormat/>
    <w:rPr>
      <w:rFonts w:cs="Mangal"/>
      <w:sz w:val="20"/>
      <w:szCs w:val="18"/>
    </w:rPr>
  </w:style>
  <w:style w:type="character" w:styleId="afff0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f2">
    <w:name w:val="annotation subject"/>
    <w:basedOn w:val="aff5"/>
    <w:next w:val="aff5"/>
    <w:link w:val="afff3"/>
    <w:uiPriority w:val="99"/>
    <w:semiHidden/>
    <w:unhideWhenUsed/>
    <w:rsid w:val="00C32429"/>
    <w:rPr>
      <w:b/>
      <w:bCs/>
    </w:rPr>
  </w:style>
  <w:style w:type="character" w:customStyle="1" w:styleId="afff3">
    <w:name w:val="Тема примечания Знак"/>
    <w:basedOn w:val="aff4"/>
    <w:link w:val="afff2"/>
    <w:uiPriority w:val="99"/>
    <w:semiHidden/>
    <w:rsid w:val="00C32429"/>
    <w:rPr>
      <w:rFonts w:eastAsia="SimSun" w:cs="Mangal"/>
      <w:b/>
      <w:bCs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consultantplus://offline/main?base=LAW;n=72518;fld=134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consultantplus://offline/main?base=LAW;n=72518;fld=134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catalog.lot-online.ru/index.php?dispatch=rad_attachment.getfile&amp;attachment_id=2726858&amp;inline=true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203D9-CCAF-4238-9A41-AD4AD10ED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4828</Words>
  <Characters>27525</Characters>
  <Application>Microsoft Office Word</Application>
  <DocSecurity>0</DocSecurity>
  <Lines>229</Lines>
  <Paragraphs>64</Paragraphs>
  <ScaleCrop>false</ScaleCrop>
  <Company/>
  <LinksUpToDate>false</LinksUpToDate>
  <CharactersWithSpaces>32289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Гоникберг Полина Эрнестовна</cp:lastModifiedBy>
  <cp:revision>4</cp:revision>
  <dcterms:created xsi:type="dcterms:W3CDTF">2026-04-06T14:19:00Z</dcterms:created>
  <dcterms:modified xsi:type="dcterms:W3CDTF">2026-06-08T09:25:00Z</dcterms:modified>
  <dc:language>ru-RU</dc:language>
</cp:coreProperties>
</file>