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69F2" w14:textId="77777777" w:rsidR="007D3F57" w:rsidRDefault="00CC5A34">
      <w:pPr>
        <w:pStyle w:val="1a"/>
        <w:rPr>
          <w:ins w:id="0" w:author=""/>
        </w:rPr>
      </w:pPr>
      <w:r>
        <w:rPr>
          <w:sz w:val="24"/>
          <w:szCs w:val="24"/>
        </w:rPr>
        <w:t>Договор о задатке №____</w:t>
      </w:r>
    </w:p>
    <w:p w14:paraId="10B2690B" w14:textId="77777777" w:rsidR="007D3F57" w:rsidRDefault="00CC5A34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77495DA" w14:textId="77777777" w:rsidR="007D3F57" w:rsidRDefault="007D3F57">
      <w:pPr>
        <w:pStyle w:val="1a"/>
        <w:rPr>
          <w:b w:val="0"/>
          <w:bCs w:val="0"/>
          <w:spacing w:val="30"/>
          <w:sz w:val="24"/>
          <w:szCs w:val="24"/>
        </w:rPr>
      </w:pPr>
    </w:p>
    <w:p w14:paraId="3EA59148" w14:textId="77777777" w:rsidR="007D3F57" w:rsidRDefault="00CC5A34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</w:t>
      </w:r>
      <w:r>
        <w:t>ороны», в соответствии с требованиями ст.ст.380, 381, 428 ГК РФ, заключили настоящий Договор (далее – Договор) о нижеследующем:</w:t>
      </w:r>
    </w:p>
    <w:p w14:paraId="70C33CC3" w14:textId="77777777" w:rsidR="007D3F57" w:rsidRDefault="00CC5A34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следующего имущества (</w:t>
      </w:r>
      <w:r>
        <w:t>далее- Имущество</w:t>
      </w:r>
      <w:r>
        <w:t>, Лот</w:t>
      </w:r>
      <w:r>
        <w:t>):</w:t>
      </w:r>
    </w:p>
    <w:p w14:paraId="0CFEFB3B" w14:textId="7E4B9ACC" w:rsidR="007D3F57" w:rsidRDefault="00CC5A34">
      <w:pPr>
        <w:ind w:right="-57" w:firstLine="567"/>
        <w:jc w:val="both"/>
      </w:pPr>
      <w:r>
        <w:tab/>
        <w:t xml:space="preserve">Помещение, назначение: нежилое, наименование: Нежилые помещения №79, 79/3, кадастровый номер: 23:43:0208012:2371, этаж № 1, площадь: 114.6 </w:t>
      </w:r>
      <w:proofErr w:type="spellStart"/>
      <w:proofErr w:type="gramStart"/>
      <w:r>
        <w:t>кв.м</w:t>
      </w:r>
      <w:proofErr w:type="spellEnd"/>
      <w:proofErr w:type="gramEnd"/>
      <w:r>
        <w:t>, Местоположение: Краснодарский край, г. Краснодар, Западный округ, ул. Кубанская Набережная, д. 31/1, пом. 79,79/3, Виды разрешенного использования: нежилое</w:t>
      </w:r>
      <w:r>
        <w:t xml:space="preserve">. </w:t>
      </w:r>
    </w:p>
    <w:p w14:paraId="2CF8B99C" w14:textId="77777777" w:rsidR="007D3F57" w:rsidRDefault="00CC5A34">
      <w:pPr>
        <w:ind w:right="-57" w:firstLine="567"/>
        <w:jc w:val="both"/>
      </w:pPr>
      <w:r>
        <w:t>Обременения (ограничения) Объекта: не зарегистрированы.</w:t>
      </w:r>
    </w:p>
    <w:p w14:paraId="5CF571D5" w14:textId="77777777" w:rsidR="007D3F57" w:rsidRDefault="007D3F57">
      <w:pPr>
        <w:ind w:right="-57"/>
        <w:jc w:val="both"/>
      </w:pPr>
    </w:p>
    <w:p w14:paraId="4F1CE241" w14:textId="77777777" w:rsidR="007D3F57" w:rsidRDefault="00CC5A34">
      <w:pPr>
        <w:ind w:right="-57" w:firstLine="567"/>
        <w:jc w:val="both"/>
        <w:rPr>
          <w:b/>
        </w:rPr>
      </w:pPr>
      <w:r>
        <w:t xml:space="preserve">перечисляет денежные средства </w:t>
      </w:r>
      <w:r>
        <w:rPr>
          <w:b/>
        </w:rPr>
        <w:t xml:space="preserve">в размере 875 000 (восемьсот семьдесят пять тысяч) рублей 00 копеек. </w:t>
      </w: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2220A458" w14:textId="77777777" w:rsidR="007D3F57" w:rsidRDefault="00CC5A34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94D7771" w14:textId="77777777" w:rsidR="007D3F57" w:rsidRDefault="00CC5A34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0BEC2217" w14:textId="77777777" w:rsidR="007D3F57" w:rsidRDefault="00CC5A34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7CE47F61" w14:textId="2A5A9A59" w:rsidR="007D3F57" w:rsidRDefault="00CC5A34">
      <w:pPr>
        <w:ind w:firstLine="567"/>
        <w:jc w:val="both"/>
      </w:pPr>
      <w:r>
        <w:t xml:space="preserve">2. Задаток должен быть внесен Претендентом не позднее даты, указанной в </w:t>
      </w:r>
      <w:r>
        <w:t xml:space="preserve">информационном </w:t>
      </w:r>
      <w:r>
        <w:t xml:space="preserve">сообщении о </w:t>
      </w:r>
      <w:r>
        <w:t>проведении торгов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</w:t>
      </w:r>
      <w:r>
        <w:t xml:space="preserve">информационном </w:t>
      </w:r>
      <w:r>
        <w:t xml:space="preserve">сообщении о </w:t>
      </w:r>
      <w:r>
        <w:t>проведении торгов</w:t>
      </w:r>
      <w:r>
        <w:t>. Задаток считается внесенным с даты поступления всей суммы Задатка на указанный счет.</w:t>
      </w:r>
    </w:p>
    <w:p w14:paraId="64F7A0D3" w14:textId="5CD759D8" w:rsidR="007D3F57" w:rsidRDefault="00CC5A34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</w:t>
      </w:r>
      <w:r>
        <w:t xml:space="preserve">информационном </w:t>
      </w:r>
      <w:r>
        <w:t xml:space="preserve">сообщении о </w:t>
      </w:r>
      <w:r>
        <w:t>проведении торгов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AE1B0C6" w14:textId="77777777" w:rsidR="007D3F57" w:rsidRDefault="00CC5A34">
      <w:pPr>
        <w:ind w:firstLine="567"/>
        <w:jc w:val="both"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</w:t>
      </w:r>
      <w:r>
        <w:t xml:space="preserve">подать заявку на участие в аукционе и </w:t>
      </w:r>
      <w:r>
        <w:t xml:space="preserve">задаток на счет, указанный в п. 1 настоящего Договора без подписания настоящего Договора электронной подписью Претендента (в этом случае </w:t>
      </w:r>
      <w:r>
        <w:t xml:space="preserve">подача </w:t>
      </w:r>
      <w:proofErr w:type="spellStart"/>
      <w:r>
        <w:t>Претендетом</w:t>
      </w:r>
      <w:proofErr w:type="spellEnd"/>
      <w:r>
        <w:t xml:space="preserve"> заявки и </w:t>
      </w:r>
      <w:r>
        <w:t>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47418C" w14:textId="77777777" w:rsidR="007D3F57" w:rsidRDefault="00CC5A34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>
        <w:t xml:space="preserve"> или единственным участником торгов</w:t>
      </w:r>
      <w:r>
        <w:t>, если иное не предусмотрено в информационном сообщении о проведении торгов.</w:t>
      </w:r>
    </w:p>
    <w:p w14:paraId="3BAA5261" w14:textId="77777777" w:rsidR="007D3F57" w:rsidRDefault="00CC5A34">
      <w:pPr>
        <w:ind w:firstLine="567"/>
        <w:jc w:val="both"/>
      </w:pPr>
      <w:r>
        <w:t xml:space="preserve">4. </w:t>
      </w:r>
      <w:bookmarkStart w:id="1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14:paraId="102727C3" w14:textId="77777777" w:rsidR="007D3F57" w:rsidRDefault="00CC5A34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492D131F" w14:textId="4C9E8D4F" w:rsidR="007D3F57" w:rsidRDefault="00CC5A34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</w:t>
      </w:r>
      <w:r>
        <w:t>, обеспечительного платежа</w:t>
      </w:r>
      <w:r>
        <w:t xml:space="preserve"> </w:t>
      </w:r>
      <w:r>
        <w:lastRenderedPageBreak/>
        <w:t xml:space="preserve">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</w:t>
      </w:r>
      <w:r>
        <w:rPr>
          <w:sz w:val="22"/>
          <w:szCs w:val="22"/>
        </w:rPr>
        <w:t>(далее – Регламент)</w:t>
      </w:r>
      <w:r>
        <w:rPr>
          <w:rStyle w:val="af8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  <w:proofErr w:type="gramStart"/>
      <w:r>
        <w:t>.</w:t>
      </w:r>
      <w:r w:rsidRPr="00367E20">
        <w:t>Регламент</w:t>
      </w:r>
      <w:proofErr w:type="gramEnd"/>
      <w:r w:rsidRPr="00367E20">
        <w:t xml:space="preserve"> применяется в части, не противоречащей настоящему Договору и информационному сообщению.</w:t>
      </w:r>
    </w:p>
    <w:p w14:paraId="61435757" w14:textId="77777777" w:rsidR="007D3F57" w:rsidRDefault="00CC5A34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F7A7E97" w14:textId="77777777" w:rsidR="007D3F57" w:rsidRPr="00367E20" w:rsidRDefault="00CC5A34">
      <w:pPr>
        <w:ind w:firstLine="567"/>
        <w:jc w:val="both"/>
      </w:pPr>
      <w:r>
        <w:t xml:space="preserve">8. </w:t>
      </w:r>
      <w:r w:rsidRPr="00367E20">
        <w:t xml:space="preserve">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2" w:name="_Hlk171615364"/>
      <w:r w:rsidRPr="00367E20">
        <w:t>аукциона или единственным участником</w:t>
      </w:r>
      <w:bookmarkEnd w:id="2"/>
      <w:r w:rsidRPr="00367E20">
        <w:t xml:space="preserve"> аукциона.</w:t>
      </w:r>
    </w:p>
    <w:p w14:paraId="49576CD4" w14:textId="77777777" w:rsidR="007D3F57" w:rsidRPr="00367E20" w:rsidRDefault="00CC5A34">
      <w:pPr>
        <w:ind w:firstLine="567"/>
        <w:jc w:val="both"/>
      </w:pPr>
      <w:r w:rsidRPr="00367E20"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39F6D22A" w14:textId="77777777" w:rsidR="007D3F57" w:rsidRDefault="00CC5A34">
      <w:pPr>
        <w:ind w:firstLine="567"/>
        <w:jc w:val="both"/>
      </w:pPr>
      <w:r w:rsidRPr="00367E20"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4CE9643B" w14:textId="77777777" w:rsidR="007D3F57" w:rsidRDefault="00CC5A34">
      <w:pPr>
        <w:ind w:firstLine="567"/>
        <w:jc w:val="both"/>
      </w:pPr>
      <w:r>
        <w:t xml:space="preserve">11. </w:t>
      </w:r>
      <w: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0B71682" w14:textId="799FE15E" w:rsidR="007D3F57" w:rsidRDefault="00CC5A34">
      <w:pPr>
        <w:ind w:firstLine="567"/>
        <w:jc w:val="both"/>
      </w:pPr>
      <w:r>
        <w:t>12</w:t>
      </w:r>
      <w: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</w:t>
      </w:r>
      <w:r>
        <w:t xml:space="preserve">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  <w:r>
        <w:t xml:space="preserve"> </w:t>
      </w:r>
    </w:p>
    <w:p w14:paraId="7AE7425A" w14:textId="77777777" w:rsidR="007D3F57" w:rsidRDefault="007D3F57">
      <w:pPr>
        <w:jc w:val="both"/>
      </w:pPr>
    </w:p>
    <w:p w14:paraId="14E981B1" w14:textId="77777777" w:rsidR="007D3F57" w:rsidRDefault="00CC5A34">
      <w:pPr>
        <w:ind w:firstLine="284"/>
        <w:jc w:val="center"/>
      </w:pPr>
      <w:r>
        <w:rPr>
          <w:b/>
          <w:bCs/>
        </w:rPr>
        <w:t>Реквизиты сторон:</w:t>
      </w:r>
    </w:p>
    <w:p w14:paraId="5D2114AD" w14:textId="77777777" w:rsidR="007D3F57" w:rsidRDefault="007D3F57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7D3F57" w14:paraId="7FB0EE18" w14:textId="77777777">
        <w:trPr>
          <w:trHeight w:val="3059"/>
        </w:trPr>
        <w:tc>
          <w:tcPr>
            <w:tcW w:w="4786" w:type="dxa"/>
          </w:tcPr>
          <w:p w14:paraId="59232596" w14:textId="77777777" w:rsidR="007D3F57" w:rsidRDefault="00CC5A34">
            <w:r>
              <w:rPr>
                <w:b/>
                <w:bCs/>
              </w:rPr>
              <w:t>Оператор электронной площадки:</w:t>
            </w:r>
          </w:p>
          <w:p w14:paraId="3465C52F" w14:textId="77777777" w:rsidR="007D3F57" w:rsidRDefault="00CC5A34">
            <w:r>
              <w:rPr>
                <w:b/>
              </w:rPr>
              <w:t>Акционерное общество</w:t>
            </w:r>
          </w:p>
          <w:p w14:paraId="3F4A5FCF" w14:textId="77777777" w:rsidR="007D3F57" w:rsidRDefault="00CC5A34">
            <w:r>
              <w:rPr>
                <w:b/>
              </w:rPr>
              <w:t>«Российский аукционный дом»</w:t>
            </w:r>
          </w:p>
          <w:p w14:paraId="234A69D5" w14:textId="77777777" w:rsidR="007D3F57" w:rsidRDefault="007D3F57">
            <w:pPr>
              <w:rPr>
                <w:b/>
              </w:rPr>
            </w:pPr>
          </w:p>
          <w:p w14:paraId="78CADDDA" w14:textId="77777777" w:rsidR="007D3F57" w:rsidRDefault="00CC5A34">
            <w:r>
              <w:t>Адрес для корреспонденции:</w:t>
            </w:r>
          </w:p>
          <w:p w14:paraId="19ADED5B" w14:textId="77777777" w:rsidR="007D3F57" w:rsidRDefault="00CC5A34">
            <w:r>
              <w:t>190000 Санкт-Петербург,</w:t>
            </w:r>
          </w:p>
          <w:p w14:paraId="40778AF5" w14:textId="77777777" w:rsidR="007D3F57" w:rsidRDefault="00CC5A34">
            <w:r>
              <w:t>пер. Гривцова, д.5, лит. В</w:t>
            </w:r>
          </w:p>
          <w:p w14:paraId="451ABD1C" w14:textId="77777777" w:rsidR="007D3F57" w:rsidRDefault="00CC5A34">
            <w:r>
              <w:t>тел. 8 (800) 777-57-57</w:t>
            </w:r>
          </w:p>
          <w:p w14:paraId="2DD5A86D" w14:textId="77777777" w:rsidR="007D3F57" w:rsidRDefault="007D3F57">
            <w:pPr>
              <w:jc w:val="center"/>
            </w:pPr>
          </w:p>
          <w:p w14:paraId="78AB1B7C" w14:textId="77777777" w:rsidR="007D3F57" w:rsidRDefault="00CC5A34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574A6599" w14:textId="77777777" w:rsidR="007D3F57" w:rsidRDefault="00CC5A34">
            <w:pPr>
              <w:tabs>
                <w:tab w:val="left" w:pos="1580"/>
              </w:tabs>
            </w:pPr>
            <w:r>
              <w:t>р/с № 40702810355000036459</w:t>
            </w:r>
          </w:p>
          <w:p w14:paraId="5C287AAB" w14:textId="77777777" w:rsidR="007D3F57" w:rsidRDefault="00CC5A34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7F6D507" w14:textId="77777777" w:rsidR="007D3F57" w:rsidRDefault="00CC5A34">
            <w:pPr>
              <w:tabs>
                <w:tab w:val="left" w:pos="1580"/>
              </w:tabs>
            </w:pPr>
            <w:r>
              <w:t>БИК 044030653</w:t>
            </w:r>
          </w:p>
          <w:p w14:paraId="73573E63" w14:textId="77777777" w:rsidR="007D3F57" w:rsidRDefault="00CC5A34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75015BCA" w14:textId="77777777" w:rsidR="007D3F57" w:rsidRDefault="007D3F57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02B5017" w14:textId="77777777" w:rsidR="007D3F57" w:rsidRDefault="00CC5A34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28AC5800" w14:textId="77777777" w:rsidR="007D3F57" w:rsidRDefault="00CC5A34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6B8C313" w14:textId="77777777" w:rsidR="007D3F57" w:rsidRDefault="00CC5A34">
            <w:pPr>
              <w:jc w:val="both"/>
            </w:pPr>
            <w:r>
              <w:t>_________________________________</w:t>
            </w:r>
          </w:p>
          <w:p w14:paraId="2920B042" w14:textId="77777777" w:rsidR="007D3F57" w:rsidRDefault="00CC5A34">
            <w:pPr>
              <w:jc w:val="both"/>
            </w:pPr>
            <w:r>
              <w:t>_________________________________</w:t>
            </w:r>
          </w:p>
          <w:p w14:paraId="66168D4B" w14:textId="77777777" w:rsidR="007D3F57" w:rsidRDefault="00CC5A34">
            <w:pPr>
              <w:jc w:val="both"/>
            </w:pPr>
            <w:r>
              <w:t>_________________________________</w:t>
            </w:r>
          </w:p>
          <w:p w14:paraId="0A3774BB" w14:textId="77777777" w:rsidR="007D3F57" w:rsidRDefault="00CC5A34">
            <w:pPr>
              <w:jc w:val="both"/>
            </w:pPr>
            <w:r>
              <w:t>_________________________________</w:t>
            </w:r>
          </w:p>
          <w:p w14:paraId="0C85CE6D" w14:textId="77777777" w:rsidR="007D3F57" w:rsidRDefault="00CC5A34">
            <w:pPr>
              <w:jc w:val="both"/>
            </w:pPr>
            <w:r>
              <w:t>_________________________________</w:t>
            </w:r>
          </w:p>
          <w:p w14:paraId="044CF0AF" w14:textId="77777777" w:rsidR="007D3F57" w:rsidRDefault="00CC5A34">
            <w:pPr>
              <w:jc w:val="both"/>
            </w:pPr>
            <w:r>
              <w:t>_________________________________</w:t>
            </w:r>
          </w:p>
          <w:p w14:paraId="16BA2F2F" w14:textId="77777777" w:rsidR="007D3F57" w:rsidRDefault="007D3F57">
            <w:pPr>
              <w:jc w:val="both"/>
            </w:pPr>
          </w:p>
        </w:tc>
      </w:tr>
    </w:tbl>
    <w:p w14:paraId="41AB0E9F" w14:textId="77777777" w:rsidR="007D3F57" w:rsidRDefault="00CC5A34">
      <w:pPr>
        <w:ind w:firstLine="284"/>
        <w:jc w:val="both"/>
      </w:pPr>
      <w:r>
        <w:rPr>
          <w:b/>
          <w:bCs/>
        </w:rPr>
        <w:t xml:space="preserve">        </w:t>
      </w:r>
    </w:p>
    <w:p w14:paraId="5A5CC5FF" w14:textId="77777777" w:rsidR="007D3F57" w:rsidRDefault="00CC5A34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3424B87B" w14:textId="77777777" w:rsidR="007D3F57" w:rsidRDefault="00CC5A34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7FC60F49" w14:textId="77777777" w:rsidR="007D3F57" w:rsidRDefault="007D3F57"/>
    <w:sectPr w:rsidR="007D3F57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C4AF" w14:textId="77777777" w:rsidR="00CC5A34" w:rsidRDefault="00CC5A34">
      <w:r>
        <w:separator/>
      </w:r>
    </w:p>
  </w:endnote>
  <w:endnote w:type="continuationSeparator" w:id="0">
    <w:p w14:paraId="36522F4A" w14:textId="77777777" w:rsidR="00CC5A34" w:rsidRDefault="00CC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196C" w14:textId="77777777" w:rsidR="00CC5A34" w:rsidRDefault="00CC5A34">
      <w:r>
        <w:separator/>
      </w:r>
    </w:p>
  </w:footnote>
  <w:footnote w:type="continuationSeparator" w:id="0">
    <w:p w14:paraId="0DD9BE28" w14:textId="77777777" w:rsidR="00CC5A34" w:rsidRDefault="00CC5A34">
      <w:r>
        <w:continuationSeparator/>
      </w:r>
    </w:p>
  </w:footnote>
  <w:footnote w:id="1">
    <w:p w14:paraId="73F76F8B" w14:textId="77777777" w:rsidR="007D3F57" w:rsidRDefault="00CC5A34">
      <w:pPr>
        <w:pStyle w:val="af7"/>
      </w:pPr>
      <w:r>
        <w:rPr>
          <w:rStyle w:val="af8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64BC"/>
    <w:multiLevelType w:val="multilevel"/>
    <w:tmpl w:val="2FAC44A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F54277"/>
    <w:multiLevelType w:val="multilevel"/>
    <w:tmpl w:val="F4807F3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752001213">
    <w:abstractNumId w:val="1"/>
  </w:num>
  <w:num w:numId="2" w16cid:durableId="25028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F57"/>
    <w:rsid w:val="00367E20"/>
    <w:rsid w:val="007D3F57"/>
    <w:rsid w:val="00A624A8"/>
    <w:rsid w:val="00C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9F51"/>
  <w15:docId w15:val="{80ED5BC2-F993-4FCB-AD97-16EC63AB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20</cp:revision>
  <dcterms:created xsi:type="dcterms:W3CDTF">2022-10-03T15:51:00Z</dcterms:created>
  <dcterms:modified xsi:type="dcterms:W3CDTF">2026-05-08T09:49:00Z</dcterms:modified>
  <cp:version>1048576</cp:version>
</cp:coreProperties>
</file>